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95F60" w14:textId="77777777" w:rsidR="00C85C73" w:rsidRPr="00F77168" w:rsidRDefault="00C85C73" w:rsidP="00274540">
      <w:pPr>
        <w:spacing w:after="0" w:line="240" w:lineRule="auto"/>
        <w:rPr>
          <w:rFonts w:cstheme="minorHAnsi"/>
          <w:b/>
          <w:sz w:val="20"/>
          <w:szCs w:val="20"/>
        </w:rPr>
      </w:pPr>
      <w:r w:rsidRPr="00F77168">
        <w:rPr>
          <w:rFonts w:cstheme="minorHAnsi"/>
          <w:b/>
          <w:sz w:val="20"/>
          <w:szCs w:val="20"/>
        </w:rPr>
        <w:t>Índice de Documentos Disponibles para la Entrega</w:t>
      </w:r>
    </w:p>
    <w:tbl>
      <w:tblPr>
        <w:tblStyle w:val="Tablaconcuadrcula"/>
        <w:tblpPr w:leftFromText="141" w:rightFromText="141" w:vertAnchor="page" w:horzAnchor="margin" w:tblpXSpec="center" w:tblpY="3736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99580D" w:rsidRPr="00F77168" w14:paraId="0BF7BADD" w14:textId="77777777" w:rsidTr="1ED79877">
        <w:tc>
          <w:tcPr>
            <w:tcW w:w="13893" w:type="dxa"/>
            <w:shd w:val="clear" w:color="auto" w:fill="1F497D" w:themeFill="text2"/>
          </w:tcPr>
          <w:p w14:paraId="547BE752" w14:textId="77777777" w:rsidR="0099580D" w:rsidRPr="00F77168" w:rsidRDefault="0099580D" w:rsidP="0099580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Institución</w:t>
            </w:r>
          </w:p>
        </w:tc>
      </w:tr>
      <w:tr w:rsidR="0099580D" w:rsidRPr="00F77168" w14:paraId="7E13277D" w14:textId="77777777" w:rsidTr="1ED79877">
        <w:tc>
          <w:tcPr>
            <w:tcW w:w="13893" w:type="dxa"/>
          </w:tcPr>
          <w:p w14:paraId="1E95539D" w14:textId="77777777" w:rsidR="0099580D" w:rsidRPr="00F77168" w:rsidRDefault="0099580D" w:rsidP="1ED798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Institución</w:t>
            </w:r>
            <w:r w:rsidRPr="00F77168">
              <w:rPr>
                <w:rFonts w:cstheme="minorHAnsi"/>
                <w:sz w:val="20"/>
                <w:szCs w:val="20"/>
              </w:rPr>
              <w:t>: Suprema Corte de Justicia</w:t>
            </w:r>
            <w:r w:rsidR="003136AC" w:rsidRPr="00F7716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77168">
              <w:rPr>
                <w:rFonts w:cstheme="minorHAnsi"/>
                <w:b/>
                <w:bCs/>
                <w:sz w:val="20"/>
                <w:szCs w:val="20"/>
              </w:rPr>
              <w:t>Incumbentes</w:t>
            </w:r>
            <w:proofErr w:type="spellEnd"/>
            <w:r w:rsidRPr="00F77168">
              <w:rPr>
                <w:rFonts w:cstheme="minorHAnsi"/>
                <w:sz w:val="20"/>
                <w:szCs w:val="20"/>
              </w:rPr>
              <w:t>: Lic. Luis H. Molina Peña – Juez Presidente</w:t>
            </w:r>
            <w:r w:rsidRPr="00F77168">
              <w:rPr>
                <w:rFonts w:cstheme="minorHAnsi"/>
                <w:sz w:val="20"/>
                <w:szCs w:val="20"/>
              </w:rPr>
              <w:br/>
            </w:r>
            <w:r w:rsidRPr="00F77168">
              <w:rPr>
                <w:rFonts w:cstheme="minorHAnsi"/>
                <w:b/>
                <w:bCs/>
                <w:sz w:val="20"/>
                <w:szCs w:val="20"/>
              </w:rPr>
              <w:t>Teléfonos</w:t>
            </w:r>
            <w:r w:rsidRPr="00F77168">
              <w:rPr>
                <w:rFonts w:cstheme="minorHAnsi"/>
                <w:sz w:val="20"/>
                <w:szCs w:val="20"/>
              </w:rPr>
              <w:t>: (809) 533-3191</w:t>
            </w:r>
            <w:r w:rsidRPr="00F77168">
              <w:rPr>
                <w:rFonts w:cstheme="minorHAnsi"/>
                <w:sz w:val="20"/>
                <w:szCs w:val="20"/>
              </w:rPr>
              <w:br/>
            </w:r>
            <w:r w:rsidRPr="00F77168">
              <w:rPr>
                <w:rFonts w:cstheme="minorHAnsi"/>
                <w:b/>
                <w:bCs/>
                <w:sz w:val="20"/>
                <w:szCs w:val="20"/>
              </w:rPr>
              <w:t>Dirección Física</w:t>
            </w:r>
            <w:r w:rsidRPr="00F77168">
              <w:rPr>
                <w:rFonts w:cstheme="minorHAnsi"/>
                <w:sz w:val="20"/>
                <w:szCs w:val="20"/>
              </w:rPr>
              <w:t xml:space="preserve">: Ave. Enrique Jiménez Moya, Esq. Juan De Dios Ventura </w:t>
            </w:r>
            <w:proofErr w:type="spellStart"/>
            <w:r w:rsidRPr="00F77168">
              <w:rPr>
                <w:rFonts w:cstheme="minorHAnsi"/>
                <w:sz w:val="20"/>
                <w:szCs w:val="20"/>
              </w:rPr>
              <w:t>Simó</w:t>
            </w:r>
            <w:proofErr w:type="spellEnd"/>
            <w:r w:rsidRPr="00F77168">
              <w:rPr>
                <w:rFonts w:cstheme="minorHAnsi"/>
                <w:sz w:val="20"/>
                <w:szCs w:val="20"/>
              </w:rPr>
              <w:t xml:space="preserve">, Centro de los Héroes </w:t>
            </w:r>
            <w:r w:rsidR="3B5166E0" w:rsidRPr="00F77168">
              <w:rPr>
                <w:rFonts w:cstheme="minorHAnsi"/>
                <w:sz w:val="20"/>
                <w:szCs w:val="20"/>
              </w:rPr>
              <w:t>de Constanza</w:t>
            </w:r>
            <w:r w:rsidRPr="00F77168">
              <w:rPr>
                <w:rFonts w:cstheme="minorHAnsi"/>
                <w:sz w:val="20"/>
                <w:szCs w:val="20"/>
              </w:rPr>
              <w:t>, Maimón y Estero Hondo</w:t>
            </w:r>
            <w:r w:rsidRPr="00F77168">
              <w:rPr>
                <w:rFonts w:cstheme="minorHAnsi"/>
                <w:sz w:val="20"/>
                <w:szCs w:val="20"/>
              </w:rPr>
              <w:br/>
            </w:r>
            <w:r w:rsidRPr="00F77168">
              <w:rPr>
                <w:rFonts w:cstheme="minorHAnsi"/>
                <w:b/>
                <w:bCs/>
                <w:sz w:val="20"/>
                <w:szCs w:val="20"/>
              </w:rPr>
              <w:t>Dirección Web</w:t>
            </w:r>
            <w:r w:rsidRPr="00F77168">
              <w:rPr>
                <w:rFonts w:cstheme="minorHAnsi"/>
                <w:sz w:val="20"/>
                <w:szCs w:val="20"/>
              </w:rPr>
              <w:t xml:space="preserve">: </w:t>
            </w:r>
            <w:hyperlink r:id="rId11">
              <w:r w:rsidRPr="00F77168">
                <w:rPr>
                  <w:rStyle w:val="Hipervnculo"/>
                  <w:rFonts w:cstheme="minorHAnsi"/>
                  <w:sz w:val="20"/>
                  <w:szCs w:val="20"/>
                </w:rPr>
                <w:t>www.poderjudicial.gob.do</w:t>
              </w:r>
            </w:hyperlink>
            <w:r w:rsidR="004533E3" w:rsidRPr="00F77168">
              <w:rPr>
                <w:rFonts w:cstheme="minorHAnsi"/>
                <w:sz w:val="20"/>
                <w:szCs w:val="20"/>
              </w:rPr>
              <w:t xml:space="preserve"> </w:t>
            </w:r>
            <w:r w:rsidRPr="00F77168">
              <w:rPr>
                <w:rFonts w:cstheme="minorHAnsi"/>
                <w:b/>
                <w:bCs/>
                <w:sz w:val="20"/>
                <w:szCs w:val="20"/>
              </w:rPr>
              <w:t>Correo Electrónico institucional</w:t>
            </w:r>
            <w:r w:rsidRPr="00F77168">
              <w:rPr>
                <w:rFonts w:cstheme="minorHAnsi"/>
                <w:sz w:val="20"/>
                <w:szCs w:val="20"/>
              </w:rPr>
              <w:t xml:space="preserve">: </w:t>
            </w:r>
            <w:hyperlink r:id="rId12">
              <w:r w:rsidRPr="00F77168">
                <w:rPr>
                  <w:rStyle w:val="Hipervnculo"/>
                  <w:rFonts w:cstheme="minorHAnsi"/>
                  <w:sz w:val="20"/>
                  <w:szCs w:val="20"/>
                </w:rPr>
                <w:t>oaip-pj@poderjudicial.gob.do</w:t>
              </w:r>
            </w:hyperlink>
          </w:p>
        </w:tc>
      </w:tr>
    </w:tbl>
    <w:p w14:paraId="672A6659" w14:textId="77777777" w:rsidR="1ED79877" w:rsidRPr="00F77168" w:rsidRDefault="1ED79877" w:rsidP="1ED79877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6999FEE" w14:textId="77777777" w:rsidR="00C85C73" w:rsidRPr="00F77168" w:rsidRDefault="00C85C73" w:rsidP="00274540">
      <w:pPr>
        <w:spacing w:after="0" w:line="240" w:lineRule="auto"/>
        <w:rPr>
          <w:rFonts w:cstheme="minorHAnsi"/>
          <w:b/>
          <w:sz w:val="20"/>
          <w:szCs w:val="20"/>
        </w:rPr>
      </w:pPr>
      <w:r w:rsidRPr="00F77168">
        <w:rPr>
          <w:rFonts w:cstheme="minorHAnsi"/>
          <w:b/>
          <w:sz w:val="20"/>
          <w:szCs w:val="20"/>
        </w:rPr>
        <w:t>Portal de Transparenci</w:t>
      </w:r>
      <w:r w:rsidR="0099580D" w:rsidRPr="00F77168">
        <w:rPr>
          <w:rFonts w:cstheme="minorHAnsi"/>
          <w:b/>
          <w:sz w:val="20"/>
          <w:szCs w:val="20"/>
        </w:rPr>
        <w:t>a</w:t>
      </w:r>
    </w:p>
    <w:p w14:paraId="0A37501D" w14:textId="77777777" w:rsidR="009044E3" w:rsidRPr="00F77168" w:rsidRDefault="009044E3" w:rsidP="001B3C70">
      <w:pPr>
        <w:spacing w:after="0"/>
        <w:rPr>
          <w:rFonts w:cstheme="minorHAnsi"/>
          <w:b/>
          <w:sz w:val="20"/>
          <w:szCs w:val="20"/>
        </w:rPr>
      </w:pPr>
    </w:p>
    <w:p w14:paraId="581A5C35" w14:textId="77777777" w:rsidR="0087672F" w:rsidRDefault="0087672F" w:rsidP="001B3C70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XSpec="center" w:tblpY="5806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87672F" w:rsidRPr="00F77168" w14:paraId="3D1BB392" w14:textId="77777777" w:rsidTr="0087672F">
        <w:tc>
          <w:tcPr>
            <w:tcW w:w="6790" w:type="dxa"/>
            <w:shd w:val="clear" w:color="auto" w:fill="1F497D" w:themeFill="text2"/>
          </w:tcPr>
          <w:p w14:paraId="2919EE3F" w14:textId="77777777" w:rsidR="0087672F" w:rsidRPr="00F77168" w:rsidRDefault="0087672F" w:rsidP="0087672F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2D5BF60" w14:textId="77777777" w:rsidR="0087672F" w:rsidRPr="00F77168" w:rsidRDefault="0087672F" w:rsidP="0087672F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ACTUALIZACIÓN</w:t>
            </w:r>
          </w:p>
        </w:tc>
      </w:tr>
      <w:tr w:rsidR="0087672F" w:rsidRPr="00F77168" w14:paraId="3E5257E8" w14:textId="77777777" w:rsidTr="0087672F">
        <w:trPr>
          <w:trHeight w:val="70"/>
        </w:trPr>
        <w:tc>
          <w:tcPr>
            <w:tcW w:w="6790" w:type="dxa"/>
          </w:tcPr>
          <w:p w14:paraId="6AC4BEE1" w14:textId="77777777" w:rsidR="0087672F" w:rsidRPr="00F77168" w:rsidRDefault="0087672F" w:rsidP="0087672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77168">
              <w:rPr>
                <w:rFonts w:cstheme="minorHAnsi"/>
                <w:b/>
                <w:sz w:val="20"/>
                <w:szCs w:val="20"/>
                <w:lang w:val="en-US"/>
              </w:rPr>
              <w:t xml:space="preserve">URL: </w:t>
            </w:r>
            <w:hyperlink r:id="rId13" w:history="1">
              <w:r w:rsidRPr="00F77168">
                <w:rPr>
                  <w:rStyle w:val="Hipervnculo"/>
                  <w:rFonts w:cstheme="minorHAnsi"/>
                  <w:sz w:val="20"/>
                  <w:szCs w:val="20"/>
                  <w:lang w:val="en-US"/>
                </w:rPr>
                <w:t>https://transparencia.poderjudicial.gob.do/transparencia/</w:t>
              </w:r>
            </w:hyperlink>
          </w:p>
        </w:tc>
        <w:tc>
          <w:tcPr>
            <w:tcW w:w="7103" w:type="dxa"/>
          </w:tcPr>
          <w:p w14:paraId="18DBAB96" w14:textId="77777777" w:rsidR="0087672F" w:rsidRPr="00F77168" w:rsidRDefault="0087672F" w:rsidP="0087672F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Febrero 2025</w:t>
            </w:r>
          </w:p>
        </w:tc>
      </w:tr>
    </w:tbl>
    <w:p w14:paraId="70FE0647" w14:textId="4616146C" w:rsidR="00A17ADE" w:rsidRPr="00F77168" w:rsidRDefault="001B3C70" w:rsidP="001B3C70">
      <w:pPr>
        <w:spacing w:after="0"/>
        <w:rPr>
          <w:rFonts w:cstheme="minorHAnsi"/>
          <w:b/>
          <w:sz w:val="20"/>
          <w:szCs w:val="20"/>
        </w:rPr>
      </w:pPr>
      <w:r w:rsidRPr="00F77168">
        <w:rPr>
          <w:rFonts w:cstheme="minorHAnsi"/>
          <w:b/>
          <w:sz w:val="20"/>
          <w:szCs w:val="20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632"/>
        <w:gridCol w:w="1446"/>
      </w:tblGrid>
      <w:tr w:rsidR="00520450" w:rsidRPr="00F77168" w14:paraId="317E3208" w14:textId="77777777" w:rsidTr="6A5E70F3">
        <w:tc>
          <w:tcPr>
            <w:tcW w:w="3397" w:type="dxa"/>
            <w:shd w:val="clear" w:color="auto" w:fill="1F497D" w:themeFill="text2"/>
          </w:tcPr>
          <w:p w14:paraId="5264304E" w14:textId="77777777" w:rsidR="00520450" w:rsidRPr="00F77168" w:rsidRDefault="00B562A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0A262B47" w14:textId="77777777" w:rsidR="00520450" w:rsidRPr="00F77168" w:rsidRDefault="00A84305" w:rsidP="0052045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2800EC9D" w14:textId="77777777" w:rsidR="00520450" w:rsidRPr="00F77168" w:rsidRDefault="00A84305" w:rsidP="0052045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32" w:type="dxa"/>
            <w:shd w:val="clear" w:color="auto" w:fill="1F497D" w:themeFill="text2"/>
          </w:tcPr>
          <w:p w14:paraId="3E145224" w14:textId="77777777" w:rsidR="00520450" w:rsidRPr="00F77168" w:rsidRDefault="00AF5DC9" w:rsidP="0052045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46" w:type="dxa"/>
            <w:shd w:val="clear" w:color="auto" w:fill="1F497D" w:themeFill="text2"/>
          </w:tcPr>
          <w:p w14:paraId="236E8D16" w14:textId="77777777" w:rsidR="00520450" w:rsidRPr="00F77168" w:rsidRDefault="00AF5DC9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</w:t>
            </w:r>
            <w:r w:rsidR="00A84305"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704439" w:rsidRPr="00F77168" w14:paraId="3E39F83A" w14:textId="77777777" w:rsidTr="6A5E70F3">
        <w:trPr>
          <w:trHeight w:val="1277"/>
        </w:trPr>
        <w:tc>
          <w:tcPr>
            <w:tcW w:w="3397" w:type="dxa"/>
          </w:tcPr>
          <w:p w14:paraId="7769B8E1" w14:textId="3ED26F28" w:rsidR="00704439" w:rsidRPr="00F77168" w:rsidRDefault="4CD32759" w:rsidP="6A5E70F3">
            <w:pPr>
              <w:jc w:val="both"/>
              <w:rPr>
                <w:sz w:val="20"/>
                <w:szCs w:val="20"/>
              </w:rPr>
            </w:pPr>
            <w:r w:rsidRPr="6A5E70F3">
              <w:rPr>
                <w:b/>
                <w:bCs/>
                <w:sz w:val="20"/>
                <w:szCs w:val="20"/>
              </w:rPr>
              <w:t>Constitución</w:t>
            </w:r>
            <w:r w:rsidR="0D56EAB9" w:rsidRPr="6A5E70F3">
              <w:rPr>
                <w:b/>
                <w:bCs/>
                <w:sz w:val="20"/>
                <w:szCs w:val="20"/>
              </w:rPr>
              <w:t xml:space="preserve"> </w:t>
            </w:r>
            <w:r w:rsidRPr="6A5E70F3">
              <w:rPr>
                <w:b/>
                <w:bCs/>
                <w:sz w:val="20"/>
                <w:szCs w:val="20"/>
              </w:rPr>
              <w:t>de la República Dominicana,</w:t>
            </w:r>
            <w:r w:rsidRPr="6A5E70F3">
              <w:rPr>
                <w:sz w:val="20"/>
                <w:szCs w:val="20"/>
              </w:rPr>
              <w:t xml:space="preserve"> Votada y Proclamada por la Asamblea Nacional e</w:t>
            </w:r>
            <w:r w:rsidR="6D3F314F" w:rsidRPr="6A5E70F3">
              <w:rPr>
                <w:sz w:val="20"/>
                <w:szCs w:val="20"/>
              </w:rPr>
              <w:t>l</w:t>
            </w:r>
            <w:r w:rsidRPr="6A5E70F3">
              <w:rPr>
                <w:sz w:val="20"/>
                <w:szCs w:val="20"/>
              </w:rPr>
              <w:t xml:space="preserve"> </w:t>
            </w:r>
            <w:r w:rsidR="538A0B82" w:rsidRPr="6A5E70F3">
              <w:rPr>
                <w:sz w:val="20"/>
                <w:szCs w:val="20"/>
              </w:rPr>
              <w:t xml:space="preserve">veintisiete (27) </w:t>
            </w:r>
            <w:r w:rsidR="0D099250" w:rsidRPr="6A5E70F3">
              <w:rPr>
                <w:sz w:val="20"/>
                <w:szCs w:val="20"/>
              </w:rPr>
              <w:t>d</w:t>
            </w:r>
            <w:r w:rsidRPr="6A5E70F3">
              <w:rPr>
                <w:sz w:val="20"/>
                <w:szCs w:val="20"/>
              </w:rPr>
              <w:t xml:space="preserve">e </w:t>
            </w:r>
            <w:r w:rsidR="0DE794E9" w:rsidRPr="6A5E70F3">
              <w:rPr>
                <w:sz w:val="20"/>
                <w:szCs w:val="20"/>
              </w:rPr>
              <w:t xml:space="preserve">octubre </w:t>
            </w:r>
            <w:r w:rsidRPr="6A5E70F3">
              <w:rPr>
                <w:sz w:val="20"/>
                <w:szCs w:val="20"/>
              </w:rPr>
              <w:t>de 20</w:t>
            </w:r>
            <w:r w:rsidR="5106B653" w:rsidRPr="6A5E70F3">
              <w:rPr>
                <w:sz w:val="20"/>
                <w:szCs w:val="20"/>
              </w:rPr>
              <w:t>24</w:t>
            </w:r>
            <w:r w:rsidRPr="6A5E70F3">
              <w:rPr>
                <w:sz w:val="20"/>
                <w:szCs w:val="20"/>
              </w:rPr>
              <w:t xml:space="preserve"> Gaceta Oficial No. 1</w:t>
            </w:r>
            <w:r w:rsidR="7C532AA5" w:rsidRPr="6A5E70F3">
              <w:rPr>
                <w:sz w:val="20"/>
                <w:szCs w:val="20"/>
              </w:rPr>
              <w:t>1170</w:t>
            </w:r>
            <w:r w:rsidRPr="6A5E70F3">
              <w:rPr>
                <w:sz w:val="20"/>
                <w:szCs w:val="20"/>
              </w:rPr>
              <w:t xml:space="preserve"> del </w:t>
            </w:r>
            <w:r w:rsidR="5BDF47C0" w:rsidRPr="6A5E70F3">
              <w:rPr>
                <w:sz w:val="20"/>
                <w:szCs w:val="20"/>
              </w:rPr>
              <w:t xml:space="preserve">27 </w:t>
            </w:r>
            <w:r w:rsidRPr="6A5E70F3">
              <w:rPr>
                <w:sz w:val="20"/>
                <w:szCs w:val="20"/>
              </w:rPr>
              <w:t xml:space="preserve">de </w:t>
            </w:r>
            <w:r w:rsidR="7E4E7185" w:rsidRPr="6A5E70F3">
              <w:rPr>
                <w:sz w:val="20"/>
                <w:szCs w:val="20"/>
              </w:rPr>
              <w:t>octubre</w:t>
            </w:r>
            <w:r w:rsidRPr="6A5E70F3">
              <w:rPr>
                <w:sz w:val="20"/>
                <w:szCs w:val="20"/>
              </w:rPr>
              <w:t xml:space="preserve"> de 20</w:t>
            </w:r>
            <w:r w:rsidR="302C5EA9" w:rsidRPr="6A5E70F3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7134CF5E" w14:textId="77777777" w:rsidR="00704439" w:rsidRPr="00F77168" w:rsidRDefault="009C1249" w:rsidP="009C12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1D18535" w14:textId="77777777" w:rsidR="00DA1659" w:rsidRPr="00F77168" w:rsidRDefault="0022478E" w:rsidP="0096683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5935A2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https://transparencia.poderjudicial.gob.do/documentos/PDF/constitucion/Constitucion.pdf</w:t>
              </w:r>
            </w:hyperlink>
          </w:p>
        </w:tc>
        <w:tc>
          <w:tcPr>
            <w:tcW w:w="1632" w:type="dxa"/>
          </w:tcPr>
          <w:p w14:paraId="475A41FE" w14:textId="57024479" w:rsidR="00704439" w:rsidRPr="00F77168" w:rsidRDefault="2252D466" w:rsidP="6A5E70F3">
            <w:pPr>
              <w:jc w:val="center"/>
              <w:rPr>
                <w:b/>
                <w:bCs/>
                <w:sz w:val="20"/>
                <w:szCs w:val="20"/>
              </w:rPr>
            </w:pPr>
            <w:r w:rsidRPr="6A5E70F3">
              <w:rPr>
                <w:b/>
                <w:bCs/>
                <w:sz w:val="20"/>
                <w:szCs w:val="20"/>
              </w:rPr>
              <w:t xml:space="preserve">27 </w:t>
            </w:r>
            <w:r w:rsidR="48ABE8C3" w:rsidRPr="6A5E70F3">
              <w:rPr>
                <w:b/>
                <w:bCs/>
                <w:sz w:val="20"/>
                <w:szCs w:val="20"/>
              </w:rPr>
              <w:t xml:space="preserve">de </w:t>
            </w:r>
            <w:r w:rsidR="42CA8DFE" w:rsidRPr="6A5E70F3">
              <w:rPr>
                <w:b/>
                <w:bCs/>
                <w:sz w:val="20"/>
                <w:szCs w:val="20"/>
              </w:rPr>
              <w:t>octubre</w:t>
            </w:r>
            <w:r w:rsidR="48ABE8C3" w:rsidRPr="6A5E70F3">
              <w:rPr>
                <w:b/>
                <w:bCs/>
                <w:sz w:val="20"/>
                <w:szCs w:val="20"/>
              </w:rPr>
              <w:t xml:space="preserve"> de 20</w:t>
            </w:r>
            <w:r w:rsidR="592ED0E7" w:rsidRPr="6A5E70F3">
              <w:rPr>
                <w:b/>
                <w:bCs/>
                <w:sz w:val="20"/>
                <w:szCs w:val="20"/>
              </w:rPr>
              <w:t>2</w:t>
            </w:r>
            <w:r w:rsidR="632C5AD1" w:rsidRPr="6A5E70F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6" w:type="dxa"/>
          </w:tcPr>
          <w:p w14:paraId="5DAB6C7B" w14:textId="77777777" w:rsidR="00704439" w:rsidRPr="00F77168" w:rsidRDefault="00704439" w:rsidP="007044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2EB378F" w14:textId="77777777" w:rsidR="00704439" w:rsidRPr="00F77168" w:rsidRDefault="00704439" w:rsidP="007044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0F57083" w14:textId="77777777" w:rsidR="00704439" w:rsidRPr="00F77168" w:rsidRDefault="00704439" w:rsidP="00704439">
            <w:pPr>
              <w:tabs>
                <w:tab w:val="left" w:pos="585"/>
                <w:tab w:val="center" w:pos="718"/>
              </w:tabs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ab/>
              <w:t>Si</w:t>
            </w:r>
          </w:p>
        </w:tc>
      </w:tr>
      <w:tr w:rsidR="00641EA2" w:rsidRPr="00F77168" w14:paraId="026245A7" w14:textId="77777777" w:rsidTr="6A5E70F3">
        <w:tc>
          <w:tcPr>
            <w:tcW w:w="3397" w:type="dxa"/>
          </w:tcPr>
          <w:p w14:paraId="4997759B" w14:textId="77777777" w:rsidR="00641EA2" w:rsidRPr="00F77168" w:rsidRDefault="00E4609F" w:rsidP="00641EA2">
            <w:pPr>
              <w:jc w:val="both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 xml:space="preserve">Leyes </w:t>
            </w:r>
          </w:p>
        </w:tc>
        <w:tc>
          <w:tcPr>
            <w:tcW w:w="1276" w:type="dxa"/>
          </w:tcPr>
          <w:p w14:paraId="0E538427" w14:textId="77777777" w:rsidR="00641EA2" w:rsidRPr="00F77168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D11313A" w14:textId="77777777" w:rsidR="00641EA2" w:rsidRPr="00F77168" w:rsidRDefault="0022478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E4609F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https://transparencia.poderjudicial.gob.do/consultas/leyes/index</w:t>
              </w:r>
            </w:hyperlink>
          </w:p>
        </w:tc>
        <w:tc>
          <w:tcPr>
            <w:tcW w:w="1632" w:type="dxa"/>
          </w:tcPr>
          <w:p w14:paraId="560C6F0C" w14:textId="10D467C0" w:rsidR="00641EA2" w:rsidRPr="00F77168" w:rsidRDefault="5D1AF644" w:rsidP="3C4A7203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Febrero </w:t>
            </w:r>
            <w:r w:rsidR="00767470"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2025</w:t>
            </w:r>
          </w:p>
        </w:tc>
        <w:tc>
          <w:tcPr>
            <w:tcW w:w="1446" w:type="dxa"/>
          </w:tcPr>
          <w:p w14:paraId="343B7330" w14:textId="77777777" w:rsidR="00641EA2" w:rsidRPr="00F77168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F77168" w14:paraId="03906BA3" w14:textId="77777777" w:rsidTr="6A5E70F3">
        <w:tc>
          <w:tcPr>
            <w:tcW w:w="3397" w:type="dxa"/>
          </w:tcPr>
          <w:p w14:paraId="2531D604" w14:textId="77777777" w:rsidR="00641EA2" w:rsidRPr="00F77168" w:rsidRDefault="00C20E8A" w:rsidP="00E4609F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 xml:space="preserve">Decreto </w:t>
            </w:r>
          </w:p>
        </w:tc>
        <w:tc>
          <w:tcPr>
            <w:tcW w:w="1276" w:type="dxa"/>
          </w:tcPr>
          <w:p w14:paraId="0BD744D0" w14:textId="77777777" w:rsidR="00641EA2" w:rsidRPr="00F77168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B42B1A3" w14:textId="77777777" w:rsidR="00641EA2" w:rsidRPr="00F77168" w:rsidRDefault="0022478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" w:history="1">
              <w:r w:rsidR="00E4609F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https://transparencia.poderjudicial.gob.do/consultas/decretos/decretos</w:t>
              </w:r>
            </w:hyperlink>
          </w:p>
        </w:tc>
        <w:tc>
          <w:tcPr>
            <w:tcW w:w="1632" w:type="dxa"/>
          </w:tcPr>
          <w:p w14:paraId="31C7B005" w14:textId="49017075" w:rsidR="00641EA2" w:rsidRPr="00F77168" w:rsidRDefault="26294293" w:rsidP="3F4F5E9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Febrero 2025</w:t>
            </w:r>
          </w:p>
          <w:p w14:paraId="724BCCA2" w14:textId="34CC8B41" w:rsidR="00641EA2" w:rsidRPr="00F77168" w:rsidRDefault="00641EA2" w:rsidP="1ED7987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46" w:type="dxa"/>
          </w:tcPr>
          <w:p w14:paraId="55DBC577" w14:textId="77777777" w:rsidR="00641EA2" w:rsidRPr="00F77168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:rsidRPr="00F77168" w14:paraId="471FBC85" w14:textId="77777777" w:rsidTr="6A5E70F3">
        <w:trPr>
          <w:trHeight w:val="656"/>
        </w:trPr>
        <w:tc>
          <w:tcPr>
            <w:tcW w:w="3397" w:type="dxa"/>
          </w:tcPr>
          <w:p w14:paraId="045107D3" w14:textId="77777777" w:rsidR="0018693F" w:rsidRPr="00F77168" w:rsidRDefault="00E4609F" w:rsidP="0018693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Resoluciones</w:t>
            </w:r>
          </w:p>
        </w:tc>
        <w:tc>
          <w:tcPr>
            <w:tcW w:w="1276" w:type="dxa"/>
          </w:tcPr>
          <w:p w14:paraId="0EE08BF7" w14:textId="77777777" w:rsidR="0018693F" w:rsidRPr="00F77168" w:rsidRDefault="0018693F" w:rsidP="001869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4023C52" w14:textId="77777777" w:rsidR="0018693F" w:rsidRPr="00F77168" w:rsidRDefault="0022478E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7" w:history="1">
              <w:r w:rsidR="00E4609F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https://transparencia.poderjudicial.gob.do/consultas/normativas/reglamentos_scj</w:t>
              </w:r>
            </w:hyperlink>
          </w:p>
        </w:tc>
        <w:tc>
          <w:tcPr>
            <w:tcW w:w="1632" w:type="dxa"/>
          </w:tcPr>
          <w:p w14:paraId="24904CB8" w14:textId="2F4C99E6" w:rsidR="0018693F" w:rsidRPr="00F77168" w:rsidRDefault="53BBCB1F" w:rsidP="3F4F5E9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Febrero 2025</w:t>
            </w:r>
          </w:p>
          <w:p w14:paraId="338D1A91" w14:textId="4A1E6274" w:rsidR="0018693F" w:rsidRPr="00F77168" w:rsidRDefault="0018693F" w:rsidP="3F4F5E9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46" w:type="dxa"/>
          </w:tcPr>
          <w:p w14:paraId="45F83209" w14:textId="77777777" w:rsidR="0018693F" w:rsidRPr="00F77168" w:rsidRDefault="0018693F" w:rsidP="001869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4609F" w:rsidRPr="00F77168" w14:paraId="3EDB279B" w14:textId="77777777" w:rsidTr="6A5E70F3">
        <w:trPr>
          <w:trHeight w:val="439"/>
        </w:trPr>
        <w:tc>
          <w:tcPr>
            <w:tcW w:w="3397" w:type="dxa"/>
          </w:tcPr>
          <w:p w14:paraId="3C7396AB" w14:textId="77777777" w:rsidR="00E4609F" w:rsidRPr="00F77168" w:rsidRDefault="00E4609F" w:rsidP="0018693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Otras Resoluciones</w:t>
            </w:r>
          </w:p>
        </w:tc>
        <w:tc>
          <w:tcPr>
            <w:tcW w:w="1276" w:type="dxa"/>
          </w:tcPr>
          <w:p w14:paraId="7DC154E3" w14:textId="77777777" w:rsidR="00E4609F" w:rsidRPr="00F77168" w:rsidRDefault="00E4609F" w:rsidP="001869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29E2A8DC" w14:textId="77777777" w:rsidR="00E4609F" w:rsidRPr="00F77168" w:rsidRDefault="0022478E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="00E4609F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https://transparencia.poderjudicial.gob.do/consultas/normativas/otras_normativas_base_legal</w:t>
              </w:r>
            </w:hyperlink>
          </w:p>
        </w:tc>
        <w:tc>
          <w:tcPr>
            <w:tcW w:w="1632" w:type="dxa"/>
          </w:tcPr>
          <w:p w14:paraId="1C685ABC" w14:textId="13A494B3" w:rsidR="00E4609F" w:rsidRPr="00F77168" w:rsidRDefault="7D6DBFCF" w:rsidP="3F4F5E9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Febrero 2025</w:t>
            </w:r>
          </w:p>
          <w:p w14:paraId="2786F6CB" w14:textId="0B19E3DF" w:rsidR="00E4609F" w:rsidRPr="00F77168" w:rsidRDefault="00E4609F" w:rsidP="3F4F5E9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46" w:type="dxa"/>
          </w:tcPr>
          <w:p w14:paraId="4E06AF1E" w14:textId="77777777" w:rsidR="00E4609F" w:rsidRPr="00F77168" w:rsidRDefault="00E4609F" w:rsidP="001869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05A809" w14:textId="77777777" w:rsidR="3C4A7203" w:rsidRPr="00F77168" w:rsidRDefault="3C4A7203" w:rsidP="3C4A7203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4DAF70F" w14:textId="77777777" w:rsidR="00DB2EEB" w:rsidRDefault="00DB2EEB" w:rsidP="00611A4C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78C5D62" w14:textId="77777777" w:rsidR="00DB2EEB" w:rsidRDefault="00DB2EEB" w:rsidP="00611A4C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C0FFE34" w14:textId="5F44A575" w:rsidR="0099580D" w:rsidRPr="00F77168" w:rsidRDefault="00274540" w:rsidP="00611A4C">
      <w:pPr>
        <w:spacing w:after="0" w:line="240" w:lineRule="auto"/>
        <w:rPr>
          <w:rFonts w:cstheme="minorHAnsi"/>
          <w:b/>
          <w:sz w:val="20"/>
          <w:szCs w:val="20"/>
        </w:rPr>
      </w:pPr>
      <w:r w:rsidRPr="00F77168">
        <w:rPr>
          <w:rFonts w:cstheme="minorHAnsi"/>
          <w:b/>
          <w:sz w:val="20"/>
          <w:szCs w:val="20"/>
        </w:rPr>
        <w:lastRenderedPageBreak/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:rsidRPr="00F77168" w14:paraId="11CB362F" w14:textId="77777777" w:rsidTr="00CB3E53">
        <w:tc>
          <w:tcPr>
            <w:tcW w:w="3403" w:type="dxa"/>
            <w:shd w:val="clear" w:color="auto" w:fill="1F497D" w:themeFill="text2"/>
          </w:tcPr>
          <w:p w14:paraId="7173CBE1" w14:textId="77777777" w:rsidR="00520450" w:rsidRPr="00F77168" w:rsidRDefault="00966836" w:rsidP="0096683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16D682A4" w14:textId="77777777" w:rsidR="00520450" w:rsidRPr="00F77168" w:rsidRDefault="00966836" w:rsidP="0096683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39ED8BDA" w14:textId="77777777" w:rsidR="00520450" w:rsidRPr="00F77168" w:rsidRDefault="00966836" w:rsidP="0096683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2FBACF5" w14:textId="77777777" w:rsidR="00520450" w:rsidRPr="00F77168" w:rsidRDefault="00AF5DC9" w:rsidP="0096683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2FCEBABB" w14:textId="77777777" w:rsidR="00520450" w:rsidRPr="00F77168" w:rsidRDefault="00CB3E53" w:rsidP="0096683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2E7531" w:rsidRPr="00F77168" w14:paraId="3A3C1DB7" w14:textId="77777777" w:rsidTr="005F50E5">
        <w:trPr>
          <w:trHeight w:val="557"/>
        </w:trPr>
        <w:tc>
          <w:tcPr>
            <w:tcW w:w="3403" w:type="dxa"/>
          </w:tcPr>
          <w:p w14:paraId="29173168" w14:textId="0A724863" w:rsidR="002E7531" w:rsidRPr="008E3D61" w:rsidRDefault="00B56A56" w:rsidP="0018693F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</w:pPr>
            <w:r w:rsidRPr="008E3D6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 xml:space="preserve">Ley </w:t>
            </w:r>
            <w:r w:rsidR="004861FB" w:rsidRPr="008E3D6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18-2024</w:t>
            </w:r>
            <w:r w:rsidR="004861FB" w:rsidRPr="008E3D61">
              <w:rPr>
                <w:rStyle w:val="Hipervnculo"/>
                <w:rFonts w:cstheme="minorHAnsi"/>
                <w:b/>
                <w:bCs/>
                <w:sz w:val="20"/>
                <w:szCs w:val="20"/>
                <w:u w:val="none"/>
              </w:rPr>
              <w:t xml:space="preserve"> </w:t>
            </w:r>
            <w:r w:rsidR="009D7EC5" w:rsidRPr="008E3D61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>de la Cámara de Cuentas de la República Dominicana</w:t>
            </w:r>
            <w:r w:rsidR="00DB28FA" w:rsidRPr="008E3D61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, de fecha </w:t>
            </w:r>
            <w:r w:rsidR="007B6FDF" w:rsidRPr="008E3D61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>27 de junio de 2024</w:t>
            </w:r>
          </w:p>
        </w:tc>
        <w:tc>
          <w:tcPr>
            <w:tcW w:w="1242" w:type="dxa"/>
          </w:tcPr>
          <w:p w14:paraId="79CF2145" w14:textId="1608A4A5" w:rsidR="002E7531" w:rsidRPr="008E3D61" w:rsidRDefault="009D7EC5" w:rsidP="001869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3D61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A3C40A4" w14:textId="5193B064" w:rsidR="002E7531" w:rsidRPr="008E3D61" w:rsidRDefault="0022478E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9" w:history="1">
              <w:r w:rsidR="008E3D61" w:rsidRPr="008E3D61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https://transparencia.poderjudicial.gob.do/documentos/PDF/leyes_transparencia/LT_a_rep._dom._deroga_la_ley_10_04.pdf</w:t>
              </w:r>
            </w:hyperlink>
            <w:r w:rsidR="008E3D61" w:rsidRPr="008E3D6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BC9D3AE" w14:textId="77777777" w:rsidR="002E7531" w:rsidRPr="008E3D61" w:rsidRDefault="00893064" w:rsidP="001869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E3D61">
              <w:rPr>
                <w:rFonts w:cstheme="minorHAnsi"/>
                <w:b/>
                <w:bCs/>
                <w:sz w:val="20"/>
                <w:szCs w:val="20"/>
              </w:rPr>
              <w:t>27</w:t>
            </w:r>
            <w:r w:rsidR="00622C3C" w:rsidRPr="008E3D61">
              <w:rPr>
                <w:rFonts w:cstheme="minorHAnsi"/>
                <w:b/>
                <w:bCs/>
                <w:sz w:val="20"/>
                <w:szCs w:val="20"/>
              </w:rPr>
              <w:t xml:space="preserve"> de </w:t>
            </w:r>
            <w:r w:rsidR="00BF04E0" w:rsidRPr="008E3D61">
              <w:rPr>
                <w:rFonts w:cstheme="minorHAnsi"/>
                <w:b/>
                <w:bCs/>
                <w:sz w:val="20"/>
                <w:szCs w:val="20"/>
              </w:rPr>
              <w:t>junio</w:t>
            </w:r>
          </w:p>
          <w:p w14:paraId="14888EB3" w14:textId="3E65FA65" w:rsidR="00893064" w:rsidRPr="008E3D61" w:rsidRDefault="00C439B0" w:rsidP="001869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E3D61"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="00893064" w:rsidRPr="008E3D61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8E3D61">
              <w:rPr>
                <w:rFonts w:cstheme="minorHAnsi"/>
                <w:b/>
                <w:bCs/>
                <w:sz w:val="20"/>
                <w:szCs w:val="20"/>
              </w:rPr>
              <w:t xml:space="preserve"> 2024</w:t>
            </w:r>
          </w:p>
        </w:tc>
        <w:tc>
          <w:tcPr>
            <w:tcW w:w="1548" w:type="dxa"/>
          </w:tcPr>
          <w:p w14:paraId="55D72891" w14:textId="66A2483E" w:rsidR="002E7531" w:rsidRPr="008E3D61" w:rsidRDefault="00C439B0" w:rsidP="001869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3D61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:rsidRPr="00F77168" w14:paraId="49208DDA" w14:textId="77777777" w:rsidTr="005F50E5">
        <w:trPr>
          <w:trHeight w:val="557"/>
        </w:trPr>
        <w:tc>
          <w:tcPr>
            <w:tcW w:w="3403" w:type="dxa"/>
          </w:tcPr>
          <w:p w14:paraId="2247D23F" w14:textId="14E46412" w:rsidR="0018693F" w:rsidRPr="00F77168" w:rsidRDefault="0018693F" w:rsidP="0018693F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7F2A8CA5" w14:textId="77777777" w:rsidR="0018693F" w:rsidRPr="00F77168" w:rsidRDefault="0018693F" w:rsidP="001869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F9BBD44" w14:textId="77777777" w:rsidR="0018693F" w:rsidRPr="00F77168" w:rsidRDefault="0022478E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0" w:history="1">
              <w:r w:rsidR="005935A2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https://transparencia.poderjudicial.gob.do/documentos/PDF/leyes_transparencia/LT_8_ley_311_14_sobre_declarac_jurada_patrimonio.pdf</w:t>
              </w:r>
            </w:hyperlink>
          </w:p>
        </w:tc>
        <w:tc>
          <w:tcPr>
            <w:tcW w:w="1530" w:type="dxa"/>
          </w:tcPr>
          <w:p w14:paraId="3544C568" w14:textId="77777777" w:rsidR="0018693F" w:rsidRPr="00F77168" w:rsidRDefault="007A0D0E" w:rsidP="001869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19EC72AC" w14:textId="77777777" w:rsidR="0018693F" w:rsidRPr="00F77168" w:rsidRDefault="0018693F" w:rsidP="001869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F77168" w14:paraId="19F133B4" w14:textId="77777777" w:rsidTr="00CB3E53">
        <w:tc>
          <w:tcPr>
            <w:tcW w:w="3403" w:type="dxa"/>
          </w:tcPr>
          <w:p w14:paraId="124632EF" w14:textId="77777777" w:rsidR="00641EA2" w:rsidRPr="00F77168" w:rsidRDefault="00641EA2" w:rsidP="00641EA2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60EA4FA4" w14:textId="77777777" w:rsidR="00641EA2" w:rsidRPr="00F77168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C2F45C7" w14:textId="77777777" w:rsidR="00641EA2" w:rsidRPr="00F77168" w:rsidRDefault="0022478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1" w:history="1">
              <w:r w:rsidR="005935A2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https://transparencia.poderjudicial.gob.do/documentos/PDF/leyes_transparencia/LT_ley_ley_172_13_(1).pdf</w:t>
              </w:r>
            </w:hyperlink>
          </w:p>
        </w:tc>
        <w:tc>
          <w:tcPr>
            <w:tcW w:w="1530" w:type="dxa"/>
          </w:tcPr>
          <w:p w14:paraId="0B0E3675" w14:textId="77777777" w:rsidR="00641EA2" w:rsidRPr="00F77168" w:rsidRDefault="007A0D0E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13 de diciembre de 2013</w:t>
            </w:r>
          </w:p>
        </w:tc>
        <w:tc>
          <w:tcPr>
            <w:tcW w:w="1548" w:type="dxa"/>
          </w:tcPr>
          <w:p w14:paraId="77D8CCDE" w14:textId="77777777" w:rsidR="00641EA2" w:rsidRPr="00F77168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F77168" w14:paraId="71B7AD5B" w14:textId="77777777" w:rsidTr="00CB3E53">
        <w:tc>
          <w:tcPr>
            <w:tcW w:w="3403" w:type="dxa"/>
          </w:tcPr>
          <w:p w14:paraId="2AF0427C" w14:textId="4E4F572F" w:rsidR="00641EA2" w:rsidRPr="00F77168" w:rsidRDefault="00641EA2" w:rsidP="00641EA2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</w:t>
            </w:r>
            <w:r w:rsidR="00EA21B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247-12</w:t>
            </w:r>
            <w:r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221C1682" w14:textId="77777777" w:rsidR="00641EA2" w:rsidRPr="00F77168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794D895" w14:textId="77777777" w:rsidR="00641EA2" w:rsidRPr="00F77168" w:rsidRDefault="0022478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2" w:history="1">
              <w:r w:rsidR="005935A2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https://transparencia.poderjudicial.gob.do/documentos/PDF/leyes_transparencia/LT_ley_ley_247_12_organica_de_la_administracion_publica.pdf</w:t>
              </w:r>
            </w:hyperlink>
          </w:p>
        </w:tc>
        <w:tc>
          <w:tcPr>
            <w:tcW w:w="1530" w:type="dxa"/>
          </w:tcPr>
          <w:p w14:paraId="22CA927D" w14:textId="77777777" w:rsidR="00641EA2" w:rsidRPr="00F77168" w:rsidRDefault="007A0D0E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9 de agosto de 2012</w:t>
            </w:r>
          </w:p>
        </w:tc>
        <w:tc>
          <w:tcPr>
            <w:tcW w:w="1548" w:type="dxa"/>
          </w:tcPr>
          <w:p w14:paraId="57D90BEF" w14:textId="77777777" w:rsidR="00641EA2" w:rsidRPr="00F77168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F77168" w14:paraId="5545459D" w14:textId="77777777" w:rsidTr="00CB3E53">
        <w:tc>
          <w:tcPr>
            <w:tcW w:w="3403" w:type="dxa"/>
          </w:tcPr>
          <w:p w14:paraId="78154B1F" w14:textId="77777777" w:rsidR="00641EA2" w:rsidRPr="00F77168" w:rsidRDefault="00641EA2" w:rsidP="00641EA2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3C6AFF99" w14:textId="77777777" w:rsidR="00641EA2" w:rsidRPr="00F77168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F660E08" w14:textId="77777777" w:rsidR="00641EA2" w:rsidRPr="00F77168" w:rsidRDefault="0022478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3" w:history="1">
              <w:r w:rsidR="005935A2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https://transparencia.poderjudicial.gob.do/documentos/PDF/leyes_transparencia/LT_ley_dor_ley_1_12_end_2030.pdf</w:t>
              </w:r>
            </w:hyperlink>
          </w:p>
        </w:tc>
        <w:tc>
          <w:tcPr>
            <w:tcW w:w="1530" w:type="dxa"/>
          </w:tcPr>
          <w:p w14:paraId="7637E351" w14:textId="77777777" w:rsidR="00641EA2" w:rsidRPr="00F77168" w:rsidRDefault="007A0D0E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26A5EB9B" w14:textId="77777777" w:rsidR="00641EA2" w:rsidRPr="00F77168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F77168" w14:paraId="1CC55791" w14:textId="77777777" w:rsidTr="00CB3E53">
        <w:tc>
          <w:tcPr>
            <w:tcW w:w="3403" w:type="dxa"/>
          </w:tcPr>
          <w:p w14:paraId="5DB975DB" w14:textId="77777777" w:rsidR="00641EA2" w:rsidRPr="00F77168" w:rsidRDefault="00641EA2" w:rsidP="00641EA2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D655484" w14:textId="77777777" w:rsidR="00641EA2" w:rsidRPr="00F77168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6FE2BE3" w14:textId="77777777" w:rsidR="00641EA2" w:rsidRPr="00F77168" w:rsidRDefault="0022478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4" w:history="1">
              <w:r w:rsidR="005935A2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https://transparencia.poderjudicial.gob.do/documentos/PDF/leyes_transparencia/LT_ley_481_08.pdf</w:t>
              </w:r>
            </w:hyperlink>
          </w:p>
        </w:tc>
        <w:tc>
          <w:tcPr>
            <w:tcW w:w="1530" w:type="dxa"/>
          </w:tcPr>
          <w:p w14:paraId="6679FA14" w14:textId="77777777" w:rsidR="00641EA2" w:rsidRPr="00F77168" w:rsidRDefault="007A0D0E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3888EA17" w14:textId="77777777" w:rsidR="00641EA2" w:rsidRPr="00F77168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F77168" w14:paraId="26CD16D2" w14:textId="77777777" w:rsidTr="00CB3E53">
        <w:tc>
          <w:tcPr>
            <w:tcW w:w="3403" w:type="dxa"/>
          </w:tcPr>
          <w:p w14:paraId="0A3BA029" w14:textId="77777777" w:rsidR="00641EA2" w:rsidRPr="00F77168" w:rsidRDefault="00641EA2" w:rsidP="00641EA2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1DBBBAE5" w14:textId="77777777" w:rsidR="00641EA2" w:rsidRPr="00F77168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24BAA66" w14:textId="77777777" w:rsidR="00641EA2" w:rsidRPr="00F77168" w:rsidRDefault="0022478E" w:rsidP="00641EA2">
            <w:pPr>
              <w:rPr>
                <w:rFonts w:cstheme="minorHAnsi"/>
                <w:sz w:val="20"/>
                <w:szCs w:val="20"/>
              </w:rPr>
            </w:pPr>
            <w:hyperlink r:id="rId25" w:history="1">
              <w:r w:rsidR="005935A2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https://transparencia.poderjudicial.gob.do/documentos/PDF/leyes_transparencia/LT_ley_ley_de_funcion_publica_41_08.pdf</w:t>
              </w:r>
            </w:hyperlink>
          </w:p>
        </w:tc>
        <w:tc>
          <w:tcPr>
            <w:tcW w:w="1530" w:type="dxa"/>
          </w:tcPr>
          <w:p w14:paraId="79353CDF" w14:textId="77777777" w:rsidR="00641EA2" w:rsidRPr="00F77168" w:rsidRDefault="007A0D0E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3D2263E5" w14:textId="77777777" w:rsidR="00641EA2" w:rsidRPr="00F77168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F77168" w14:paraId="7497ADCA" w14:textId="77777777" w:rsidTr="00CB3E53">
        <w:tc>
          <w:tcPr>
            <w:tcW w:w="3403" w:type="dxa"/>
          </w:tcPr>
          <w:p w14:paraId="0548EE80" w14:textId="77777777" w:rsidR="00641EA2" w:rsidRPr="00F77168" w:rsidRDefault="00641EA2" w:rsidP="00641EA2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13084283" w14:textId="77777777" w:rsidR="00641EA2" w:rsidRPr="00F77168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AFD57B9" w14:textId="77777777" w:rsidR="00641EA2" w:rsidRPr="00F77168" w:rsidRDefault="0022478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5935A2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https://transparencia.poderjudicial.gob.do/documentos/PDF/leyes_transparencia/LT_ley_13_07.pdf</w:t>
              </w:r>
            </w:hyperlink>
          </w:p>
        </w:tc>
        <w:tc>
          <w:tcPr>
            <w:tcW w:w="1530" w:type="dxa"/>
          </w:tcPr>
          <w:p w14:paraId="715DF2E9" w14:textId="77777777" w:rsidR="00641EA2" w:rsidRPr="00F77168" w:rsidRDefault="007A0D0E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548" w:type="dxa"/>
          </w:tcPr>
          <w:p w14:paraId="12145B1B" w14:textId="77777777" w:rsidR="00641EA2" w:rsidRPr="00F77168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F77168" w14:paraId="63BAA08A" w14:textId="77777777" w:rsidTr="00CB3E53">
        <w:tc>
          <w:tcPr>
            <w:tcW w:w="3403" w:type="dxa"/>
          </w:tcPr>
          <w:p w14:paraId="3105EA92" w14:textId="77777777" w:rsidR="00641EA2" w:rsidRPr="00F77168" w:rsidRDefault="00641EA2" w:rsidP="00641EA2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5B57F3CF" w14:textId="77777777" w:rsidR="00641EA2" w:rsidRPr="00F77168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3ACD1B3" w14:textId="77777777" w:rsidR="00641EA2" w:rsidRPr="00F77168" w:rsidRDefault="0022478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5935A2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https://transparencia.poderjudicial.gob.do/documentos/PDF/leyes_transparencia/LT_ley_d_ley_10_07_que_instituye_el_sistema.pdf</w:t>
              </w:r>
            </w:hyperlink>
          </w:p>
        </w:tc>
        <w:tc>
          <w:tcPr>
            <w:tcW w:w="1530" w:type="dxa"/>
          </w:tcPr>
          <w:p w14:paraId="37B6B7EC" w14:textId="77777777" w:rsidR="00641EA2" w:rsidRPr="00F77168" w:rsidRDefault="007A0D0E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548" w:type="dxa"/>
          </w:tcPr>
          <w:p w14:paraId="04518A8E" w14:textId="77777777" w:rsidR="00641EA2" w:rsidRPr="00F77168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F77168" w14:paraId="5EB440FE" w14:textId="77777777" w:rsidTr="00CB3E53">
        <w:tc>
          <w:tcPr>
            <w:tcW w:w="3403" w:type="dxa"/>
          </w:tcPr>
          <w:p w14:paraId="65DCB2EC" w14:textId="77777777" w:rsidR="00641EA2" w:rsidRPr="00F77168" w:rsidRDefault="00641EA2" w:rsidP="00641EA2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C557F49" w14:textId="77777777" w:rsidR="00641EA2" w:rsidRPr="00F77168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874AEA6" w14:textId="77777777" w:rsidR="00641EA2" w:rsidRPr="00F77168" w:rsidRDefault="0022478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="005935A2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https://transparencia.poderjudicial.gob.do/documentos/PDF/leyes_transparencia/LT_ley_5_07.pdf</w:t>
              </w:r>
            </w:hyperlink>
          </w:p>
        </w:tc>
        <w:tc>
          <w:tcPr>
            <w:tcW w:w="1530" w:type="dxa"/>
          </w:tcPr>
          <w:p w14:paraId="44BB0DBF" w14:textId="77777777" w:rsidR="00641EA2" w:rsidRPr="00F77168" w:rsidRDefault="00554A96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7A0D0E" w:rsidRPr="00F77168">
              <w:rPr>
                <w:rFonts w:cstheme="minorHAnsi"/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0700A569" w14:textId="77777777" w:rsidR="00641EA2" w:rsidRPr="00F77168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F77168" w14:paraId="30D60214" w14:textId="77777777" w:rsidTr="00CB3E53">
        <w:tc>
          <w:tcPr>
            <w:tcW w:w="3403" w:type="dxa"/>
          </w:tcPr>
          <w:p w14:paraId="35B44EF7" w14:textId="77777777" w:rsidR="00641EA2" w:rsidRPr="00F77168" w:rsidRDefault="00641EA2" w:rsidP="00641EA2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498-06</w:t>
            </w:r>
            <w:r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4533E3"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2" w:type="dxa"/>
          </w:tcPr>
          <w:p w14:paraId="57DD6C1F" w14:textId="77777777" w:rsidR="00641EA2" w:rsidRPr="00F77168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1272BDE" w14:textId="77777777" w:rsidR="00641EA2" w:rsidRPr="00F77168" w:rsidRDefault="0022478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9" w:history="1">
              <w:r w:rsidR="005935A2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https://transparencia.poderjudicial.gob.do/documentos/PDF/leyes_transparencia/LT_ley_498_06.pdf</w:t>
              </w:r>
            </w:hyperlink>
          </w:p>
        </w:tc>
        <w:tc>
          <w:tcPr>
            <w:tcW w:w="1530" w:type="dxa"/>
          </w:tcPr>
          <w:p w14:paraId="1EAE7CE9" w14:textId="77777777" w:rsidR="00641EA2" w:rsidRPr="00F77168" w:rsidRDefault="00554A96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19 de diciembre</w:t>
            </w:r>
            <w:r w:rsidR="00506BF0" w:rsidRPr="00F77168">
              <w:rPr>
                <w:rFonts w:cstheme="minorHAnsi"/>
                <w:b/>
                <w:bCs/>
                <w:sz w:val="20"/>
                <w:szCs w:val="20"/>
              </w:rPr>
              <w:t xml:space="preserve"> de</w:t>
            </w:r>
            <w:r w:rsidRPr="00F77168">
              <w:rPr>
                <w:rFonts w:cstheme="minorHAnsi"/>
                <w:b/>
                <w:bCs/>
                <w:sz w:val="20"/>
                <w:szCs w:val="20"/>
              </w:rPr>
              <w:t xml:space="preserve"> 2006</w:t>
            </w:r>
          </w:p>
        </w:tc>
        <w:tc>
          <w:tcPr>
            <w:tcW w:w="1548" w:type="dxa"/>
          </w:tcPr>
          <w:p w14:paraId="23B621F4" w14:textId="77777777" w:rsidR="00641EA2" w:rsidRPr="00F77168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F77168" w14:paraId="0E5AE63A" w14:textId="77777777" w:rsidTr="00CB3E53">
        <w:tc>
          <w:tcPr>
            <w:tcW w:w="3403" w:type="dxa"/>
          </w:tcPr>
          <w:p w14:paraId="15C0CCDE" w14:textId="77777777" w:rsidR="00641EA2" w:rsidRPr="00F77168" w:rsidRDefault="00641EA2" w:rsidP="00641EA2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DEFED9D" w14:textId="77777777" w:rsidR="00641EA2" w:rsidRPr="00F77168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0C9501C" w14:textId="77777777" w:rsidR="00641EA2" w:rsidRPr="00F77168" w:rsidRDefault="0022478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5935A2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https://transparencia.poderjudicial.gob.do/documentos/PDF/leyes_transparencia/LT_ley_h_ley_423_06_organica_de_presupuesto_para_el_sector_publico.pdf</w:t>
              </w:r>
            </w:hyperlink>
          </w:p>
        </w:tc>
        <w:tc>
          <w:tcPr>
            <w:tcW w:w="1530" w:type="dxa"/>
          </w:tcPr>
          <w:p w14:paraId="05F688B7" w14:textId="77777777" w:rsidR="00641EA2" w:rsidRPr="00F77168" w:rsidRDefault="00506BF0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17 de noviembre de 2006</w:t>
            </w:r>
          </w:p>
        </w:tc>
        <w:tc>
          <w:tcPr>
            <w:tcW w:w="1548" w:type="dxa"/>
          </w:tcPr>
          <w:p w14:paraId="234C3DA9" w14:textId="77777777" w:rsidR="00641EA2" w:rsidRPr="00F77168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F77168" w14:paraId="2CB11167" w14:textId="77777777" w:rsidTr="00CB3E53">
        <w:tc>
          <w:tcPr>
            <w:tcW w:w="3403" w:type="dxa"/>
          </w:tcPr>
          <w:p w14:paraId="0AFA998A" w14:textId="62D985D2" w:rsidR="00641EA2" w:rsidRPr="00F77168" w:rsidRDefault="00641EA2" w:rsidP="00641EA2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  <w:r w:rsidR="00363F88"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y su reglamento de aplicación</w:t>
            </w:r>
          </w:p>
        </w:tc>
        <w:tc>
          <w:tcPr>
            <w:tcW w:w="1242" w:type="dxa"/>
          </w:tcPr>
          <w:p w14:paraId="01EDB39D" w14:textId="77777777" w:rsidR="00641EA2" w:rsidRPr="00F77168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7EADD6E" w14:textId="77777777" w:rsidR="00641EA2" w:rsidRPr="00F77168" w:rsidRDefault="0022478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1" w:history="1">
              <w:r w:rsidR="005935A2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https://transparencia.poderjudicial.gob.do/documentos/PDF/leyes_transparencia/LT_ley_g_ley_340_06_y_449_06_sobre_compras_y_contrataciones.pdf</w:t>
              </w:r>
            </w:hyperlink>
          </w:p>
        </w:tc>
        <w:tc>
          <w:tcPr>
            <w:tcW w:w="1530" w:type="dxa"/>
          </w:tcPr>
          <w:p w14:paraId="394FBF84" w14:textId="77777777" w:rsidR="00641EA2" w:rsidRPr="00F77168" w:rsidRDefault="007214AB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41C48081" w14:textId="77777777" w:rsidR="00641EA2" w:rsidRPr="00F77168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F77168" w14:paraId="14564884" w14:textId="77777777" w:rsidTr="005F50E5">
        <w:trPr>
          <w:trHeight w:val="620"/>
        </w:trPr>
        <w:tc>
          <w:tcPr>
            <w:tcW w:w="3403" w:type="dxa"/>
          </w:tcPr>
          <w:p w14:paraId="54B70925" w14:textId="77777777" w:rsidR="00641EA2" w:rsidRPr="00F77168" w:rsidRDefault="00641EA2" w:rsidP="00641EA2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3A955F50" w14:textId="77777777" w:rsidR="00641EA2" w:rsidRPr="00F77168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4E9E2FC" w14:textId="77777777" w:rsidR="00641EA2" w:rsidRPr="00F77168" w:rsidRDefault="0022478E" w:rsidP="00641EA2">
            <w:pPr>
              <w:rPr>
                <w:rFonts w:cstheme="minorHAnsi"/>
                <w:sz w:val="20"/>
                <w:szCs w:val="20"/>
              </w:rPr>
            </w:pPr>
            <w:hyperlink r:id="rId32" w:history="1">
              <w:r w:rsidR="005935A2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https://transparencia.poderjudicial.gob.do/documentos/PDF/leyes_transparencia/LT_ley_i_ley_6_06_de_credito_publico.pdf</w:t>
              </w:r>
            </w:hyperlink>
          </w:p>
        </w:tc>
        <w:tc>
          <w:tcPr>
            <w:tcW w:w="1530" w:type="dxa"/>
          </w:tcPr>
          <w:p w14:paraId="4EB4B5A6" w14:textId="77777777" w:rsidR="00641EA2" w:rsidRPr="00F77168" w:rsidRDefault="005317B0" w:rsidP="005F5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3 de diciembre de 2006</w:t>
            </w:r>
          </w:p>
        </w:tc>
        <w:tc>
          <w:tcPr>
            <w:tcW w:w="1548" w:type="dxa"/>
          </w:tcPr>
          <w:p w14:paraId="2A06C980" w14:textId="77777777" w:rsidR="00641EA2" w:rsidRPr="00F77168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F77168" w14:paraId="77E582C5" w14:textId="77777777" w:rsidTr="00CB3E53">
        <w:tc>
          <w:tcPr>
            <w:tcW w:w="3403" w:type="dxa"/>
          </w:tcPr>
          <w:p w14:paraId="1E396D95" w14:textId="77777777" w:rsidR="00641EA2" w:rsidRPr="00F77168" w:rsidRDefault="00641EA2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3947C7CB" w14:textId="77777777" w:rsidR="00641EA2" w:rsidRPr="00F77168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56577AF" w14:textId="77777777" w:rsidR="00641EA2" w:rsidRPr="00F77168" w:rsidRDefault="0022478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5935A2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https://transparencia.poderjudicial.gob.do/documentos/PDF/leyes_transparencia/LT_ley_j_ley_567_05_de_tesoreria_nacional.pdf</w:t>
              </w:r>
            </w:hyperlink>
          </w:p>
        </w:tc>
        <w:tc>
          <w:tcPr>
            <w:tcW w:w="1530" w:type="dxa"/>
          </w:tcPr>
          <w:p w14:paraId="5001487E" w14:textId="77777777" w:rsidR="00641EA2" w:rsidRPr="00F77168" w:rsidRDefault="00F15A7E" w:rsidP="005F5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548" w:type="dxa"/>
          </w:tcPr>
          <w:p w14:paraId="633EAAAC" w14:textId="77777777" w:rsidR="00641EA2" w:rsidRPr="00F77168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F77168" w14:paraId="6CABF689" w14:textId="77777777" w:rsidTr="00CB3E53">
        <w:tc>
          <w:tcPr>
            <w:tcW w:w="3403" w:type="dxa"/>
          </w:tcPr>
          <w:p w14:paraId="2E5ACFD8" w14:textId="77777777" w:rsidR="00641EA2" w:rsidRPr="00F77168" w:rsidRDefault="0022478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tooltip="Ley20004.pdf (412058b)" w:history="1">
              <w:r w:rsidR="00641EA2" w:rsidRPr="00F77168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F77168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0FF3B48F" w14:textId="77777777" w:rsidR="00641EA2" w:rsidRPr="00F77168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2E9C068" w14:textId="77777777" w:rsidR="00641EA2" w:rsidRPr="00F77168" w:rsidRDefault="0022478E" w:rsidP="00641EA2">
            <w:pPr>
              <w:rPr>
                <w:rFonts w:cstheme="minorHAnsi"/>
                <w:sz w:val="20"/>
                <w:szCs w:val="20"/>
              </w:rPr>
            </w:pPr>
            <w:hyperlink r:id="rId35" w:history="1">
              <w:r w:rsidR="005935A2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https://transparencia.poderjudicial.gob.do/documentos/PDF/leyes_transparencia/LT_ley_200_04.pdf</w:t>
              </w:r>
            </w:hyperlink>
          </w:p>
        </w:tc>
        <w:tc>
          <w:tcPr>
            <w:tcW w:w="1530" w:type="dxa"/>
          </w:tcPr>
          <w:p w14:paraId="05328200" w14:textId="77777777" w:rsidR="00641EA2" w:rsidRPr="00F77168" w:rsidRDefault="00465FA9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9DC795B" w14:textId="77777777" w:rsidR="00641EA2" w:rsidRPr="00F77168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F77168" w14:paraId="3B4B7753" w14:textId="77777777" w:rsidTr="00CB3E53">
        <w:tc>
          <w:tcPr>
            <w:tcW w:w="3403" w:type="dxa"/>
          </w:tcPr>
          <w:p w14:paraId="27858B20" w14:textId="77777777" w:rsidR="00641EA2" w:rsidRPr="00F77168" w:rsidRDefault="00641EA2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0960C709" w14:textId="77777777" w:rsidR="00641EA2" w:rsidRPr="00F77168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21C7E42" w14:textId="77777777" w:rsidR="00641EA2" w:rsidRPr="00F77168" w:rsidRDefault="0022478E" w:rsidP="00641EA2">
            <w:pPr>
              <w:rPr>
                <w:rFonts w:cstheme="minorHAnsi"/>
                <w:sz w:val="20"/>
                <w:szCs w:val="20"/>
              </w:rPr>
            </w:pPr>
            <w:hyperlink r:id="rId36" w:history="1">
              <w:r w:rsidR="005935A2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https://transparencia.poderjudicial.gob.do/documentos/PDF/leyes_transparencia/LT_ley_126_01.pdf</w:t>
              </w:r>
            </w:hyperlink>
          </w:p>
        </w:tc>
        <w:tc>
          <w:tcPr>
            <w:tcW w:w="1530" w:type="dxa"/>
          </w:tcPr>
          <w:p w14:paraId="0BB335AC" w14:textId="77777777" w:rsidR="00641EA2" w:rsidRPr="00F77168" w:rsidRDefault="00520A25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5FC21A04" w14:textId="77777777" w:rsidR="00641EA2" w:rsidRPr="00F77168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A39BBE3" w14:textId="77777777" w:rsidR="00520450" w:rsidRPr="00F77168" w:rsidRDefault="00520450" w:rsidP="00373CA9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:rsidRPr="00F77168" w14:paraId="7B64647A" w14:textId="77777777" w:rsidTr="00CB3E53">
        <w:tc>
          <w:tcPr>
            <w:tcW w:w="3403" w:type="dxa"/>
            <w:shd w:val="clear" w:color="auto" w:fill="1F497D" w:themeFill="text2"/>
          </w:tcPr>
          <w:p w14:paraId="31EB70D3" w14:textId="77777777" w:rsidR="00612325" w:rsidRPr="00F77168" w:rsidRDefault="00231511" w:rsidP="00E4720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2993CF0D" w14:textId="77777777" w:rsidR="00612325" w:rsidRPr="00F77168" w:rsidRDefault="00231511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580DC51F" w14:textId="77777777" w:rsidR="00612325" w:rsidRPr="00F77168" w:rsidRDefault="00231511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7B132E58" w14:textId="77777777" w:rsidR="00612325" w:rsidRPr="00F77168" w:rsidRDefault="00AF5DC9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746AE7A9" w14:textId="77777777" w:rsidR="00612325" w:rsidRPr="00F77168" w:rsidRDefault="00CB3E53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223E38" w:rsidRPr="00F77168" w14:paraId="4A294654" w14:textId="77777777" w:rsidTr="007B7EE6">
        <w:trPr>
          <w:trHeight w:val="1115"/>
        </w:trPr>
        <w:tc>
          <w:tcPr>
            <w:tcW w:w="3403" w:type="dxa"/>
          </w:tcPr>
          <w:p w14:paraId="7E869A2F" w14:textId="5FB50D28" w:rsidR="00223E38" w:rsidRPr="008E3D61" w:rsidRDefault="00223E38" w:rsidP="00DC28D1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</w:pPr>
            <w:r w:rsidRPr="008E3D6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416-23</w:t>
            </w:r>
            <w:r w:rsidRPr="008E3D61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</w:t>
            </w:r>
            <w:r w:rsidR="0015765A" w:rsidRPr="008E3D61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14</w:t>
            </w:r>
            <w:r w:rsidRPr="008E3D61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septiembre de 20</w:t>
            </w:r>
            <w:r w:rsidR="0015765A" w:rsidRPr="008E3D61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23</w:t>
            </w:r>
          </w:p>
        </w:tc>
        <w:tc>
          <w:tcPr>
            <w:tcW w:w="1276" w:type="dxa"/>
          </w:tcPr>
          <w:p w14:paraId="0CD5EF1E" w14:textId="05CEF609" w:rsidR="00223E38" w:rsidRPr="008E3D61" w:rsidRDefault="008D520A" w:rsidP="00DC28D1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ins w:id="0" w:author="Sheilyn T. Acevedo Placencio" w:date="2025-03-13T18:23:00Z">
              <w:r w:rsidRPr="008E3D61">
                <w:rPr>
                  <w:rFonts w:cstheme="minorHAnsi"/>
                  <w:b/>
                  <w:sz w:val="20"/>
                  <w:szCs w:val="20"/>
                </w:rPr>
                <w:t>PDF</w:t>
              </w:r>
            </w:ins>
          </w:p>
        </w:tc>
        <w:tc>
          <w:tcPr>
            <w:tcW w:w="6277" w:type="dxa"/>
            <w:vAlign w:val="center"/>
          </w:tcPr>
          <w:p w14:paraId="06431710" w14:textId="6228D965" w:rsidR="00223E38" w:rsidRPr="008E3D61" w:rsidRDefault="008D520A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ins w:id="1" w:author="Sheilyn T. Acevedo Placencio" w:date="2025-03-13T18:23:00Z">
              <w:r w:rsidRPr="008E3D61">
                <w:rPr>
                  <w:rFonts w:cstheme="minorHAnsi"/>
                  <w:sz w:val="20"/>
                  <w:szCs w:val="20"/>
                </w:rPr>
                <w:t>https://transparencia.poderjudicial.gob.do/documentos/PDF/decretos_transparencia/DT_decreto_416_23_reglamento_de_compras.pdf</w:t>
              </w:r>
            </w:ins>
          </w:p>
        </w:tc>
        <w:tc>
          <w:tcPr>
            <w:tcW w:w="1530" w:type="dxa"/>
          </w:tcPr>
          <w:p w14:paraId="43CC83F2" w14:textId="77777777" w:rsidR="0015765A" w:rsidRPr="008E3D61" w:rsidRDefault="0015765A" w:rsidP="001576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E3D61">
              <w:rPr>
                <w:rFonts w:cstheme="minorHAnsi"/>
                <w:b/>
                <w:bCs/>
                <w:sz w:val="20"/>
                <w:szCs w:val="20"/>
              </w:rPr>
              <w:t>14 de</w:t>
            </w:r>
          </w:p>
          <w:p w14:paraId="56D86706" w14:textId="760548F3" w:rsidR="0015765A" w:rsidRPr="008E3D61" w:rsidRDefault="0015765A" w:rsidP="001576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E3D61">
              <w:rPr>
                <w:rFonts w:cstheme="minorHAnsi"/>
                <w:b/>
                <w:bCs/>
                <w:sz w:val="20"/>
                <w:szCs w:val="20"/>
              </w:rPr>
              <w:t>septiembre de 2023</w:t>
            </w:r>
          </w:p>
        </w:tc>
        <w:tc>
          <w:tcPr>
            <w:tcW w:w="1548" w:type="dxa"/>
          </w:tcPr>
          <w:p w14:paraId="46F54372" w14:textId="23DE56CC" w:rsidR="00223E38" w:rsidRPr="008E3D61" w:rsidRDefault="008D520A" w:rsidP="00DC28D1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ins w:id="2" w:author="Sheilyn T. Acevedo Placencio" w:date="2025-03-13T18:23:00Z">
              <w:r w:rsidRPr="008E3D61">
                <w:rPr>
                  <w:rFonts w:cstheme="minorHAnsi"/>
                  <w:b/>
                  <w:sz w:val="20"/>
                  <w:szCs w:val="20"/>
                </w:rPr>
                <w:t>Si</w:t>
              </w:r>
            </w:ins>
          </w:p>
        </w:tc>
      </w:tr>
      <w:tr w:rsidR="00DC28D1" w:rsidRPr="00F77168" w14:paraId="05D4E986" w14:textId="77777777" w:rsidTr="007B7EE6">
        <w:trPr>
          <w:trHeight w:val="1115"/>
        </w:trPr>
        <w:tc>
          <w:tcPr>
            <w:tcW w:w="3403" w:type="dxa"/>
          </w:tcPr>
          <w:p w14:paraId="7270BEB9" w14:textId="77777777" w:rsidR="00DC28D1" w:rsidRPr="00F77168" w:rsidRDefault="00DC28D1" w:rsidP="00DC28D1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 xml:space="preserve">Decreto 713-21 </w:t>
            </w:r>
            <w:r w:rsidRPr="00F7716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 xml:space="preserve">Foro </w:t>
            </w:r>
            <w:proofErr w:type="spellStart"/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Multiactor</w:t>
            </w:r>
            <w:proofErr w:type="spellEnd"/>
            <w:r w:rsidRPr="00F7716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5906D4E8" w14:textId="77777777" w:rsidR="00DC28D1" w:rsidRPr="00F77168" w:rsidRDefault="00DC28D1" w:rsidP="00DC28D1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C9CC299" w14:textId="77777777" w:rsidR="00DC28D1" w:rsidRPr="00F77168" w:rsidRDefault="0022478E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2E6942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https://transparencia.poderjudicial.gob.do/documentos/PDF/decretos_transparencia/DT_el_foro_multiactor_para_un_gobi.pdf</w:t>
              </w:r>
            </w:hyperlink>
          </w:p>
        </w:tc>
        <w:tc>
          <w:tcPr>
            <w:tcW w:w="1530" w:type="dxa"/>
          </w:tcPr>
          <w:p w14:paraId="30781D76" w14:textId="77777777" w:rsidR="00DC28D1" w:rsidRPr="00F77168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48" w:type="dxa"/>
          </w:tcPr>
          <w:p w14:paraId="1020A517" w14:textId="77777777" w:rsidR="00DC28D1" w:rsidRPr="00F77168" w:rsidRDefault="00DC28D1" w:rsidP="00DC28D1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F77168" w14:paraId="00737A02" w14:textId="77777777" w:rsidTr="00CB3E53">
        <w:tc>
          <w:tcPr>
            <w:tcW w:w="3403" w:type="dxa"/>
          </w:tcPr>
          <w:p w14:paraId="3741C7A7" w14:textId="77777777" w:rsidR="00DC28D1" w:rsidRPr="00F77168" w:rsidRDefault="00DC28D1" w:rsidP="00DC28D1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Decreto 350-17</w:t>
            </w:r>
            <w:r w:rsidRPr="00F77168">
              <w:rPr>
                <w:rFonts w:cstheme="minorHAnsi"/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78BE5202" w14:textId="77777777" w:rsidR="00DC28D1" w:rsidRPr="00F77168" w:rsidRDefault="00DC28D1" w:rsidP="00DC28D1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88A7F9F" w14:textId="77777777" w:rsidR="00DC28D1" w:rsidRPr="00F77168" w:rsidRDefault="0022478E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5935A2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https://transparencia.poderjudicial.gob.do/documentos/PDF/decretos_transparencia/DT_decreto_350_17.pdf</w:t>
              </w:r>
            </w:hyperlink>
          </w:p>
        </w:tc>
        <w:tc>
          <w:tcPr>
            <w:tcW w:w="1530" w:type="dxa"/>
          </w:tcPr>
          <w:p w14:paraId="2207FF44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702B0938" w14:textId="77777777" w:rsidR="00DC28D1" w:rsidRPr="00F77168" w:rsidRDefault="00DC28D1" w:rsidP="00DC28D1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F77168" w14:paraId="072C629D" w14:textId="77777777" w:rsidTr="00CB3E53">
        <w:tc>
          <w:tcPr>
            <w:tcW w:w="3403" w:type="dxa"/>
          </w:tcPr>
          <w:p w14:paraId="70B1D01E" w14:textId="77777777" w:rsidR="00DC28D1" w:rsidRPr="00F77168" w:rsidRDefault="00DC28D1" w:rsidP="00DC28D1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Decreto 15-17</w:t>
            </w:r>
            <w:r w:rsidRPr="00F77168">
              <w:rPr>
                <w:rFonts w:cstheme="minorHAnsi"/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5B1E24B9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BD84959" w14:textId="77777777" w:rsidR="00DC28D1" w:rsidRPr="00F77168" w:rsidRDefault="0022478E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5935A2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https://transparencia.poderjudicial.gob.do/documentos/PDF/decretos_transparencia/DT_decreto_no.15_17_de_control_del_gasto_y_pago_a_proveedores.pdf</w:t>
              </w:r>
            </w:hyperlink>
          </w:p>
        </w:tc>
        <w:tc>
          <w:tcPr>
            <w:tcW w:w="1530" w:type="dxa"/>
          </w:tcPr>
          <w:p w14:paraId="7F31BBC9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48" w:type="dxa"/>
          </w:tcPr>
          <w:p w14:paraId="3F1EBC62" w14:textId="77777777" w:rsidR="00DC28D1" w:rsidRPr="00F77168" w:rsidRDefault="00DC28D1" w:rsidP="00DC28D1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F77168" w14:paraId="447191DF" w14:textId="77777777" w:rsidTr="00CB3E53">
        <w:tc>
          <w:tcPr>
            <w:tcW w:w="3403" w:type="dxa"/>
          </w:tcPr>
          <w:p w14:paraId="19ACF000" w14:textId="77777777" w:rsidR="00DC28D1" w:rsidRPr="00F77168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Decreto 92-16</w:t>
            </w:r>
            <w:r w:rsidRPr="00F77168">
              <w:rPr>
                <w:rFonts w:cstheme="minorHAnsi"/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0F044639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F3EF878" w14:textId="77777777" w:rsidR="00DC28D1" w:rsidRPr="00F77168" w:rsidRDefault="0022478E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5935A2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https://transparencia.poderjudicial.gob.do/documentos/PDF/decretos_transparencia/DT_92_16.pdf</w:t>
              </w:r>
            </w:hyperlink>
          </w:p>
        </w:tc>
        <w:tc>
          <w:tcPr>
            <w:tcW w:w="1530" w:type="dxa"/>
          </w:tcPr>
          <w:p w14:paraId="49621AE5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48" w:type="dxa"/>
          </w:tcPr>
          <w:p w14:paraId="296E2AB8" w14:textId="77777777" w:rsidR="00DC28D1" w:rsidRPr="00F77168" w:rsidRDefault="00DC28D1" w:rsidP="00DC28D1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F77168" w14:paraId="216DDBB5" w14:textId="77777777" w:rsidTr="00CB3E53">
        <w:tc>
          <w:tcPr>
            <w:tcW w:w="3403" w:type="dxa"/>
          </w:tcPr>
          <w:p w14:paraId="0232C5FF" w14:textId="77777777" w:rsidR="00DC28D1" w:rsidRPr="00F77168" w:rsidRDefault="00DC28D1" w:rsidP="00DC28D1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Decreto 188-14</w:t>
            </w:r>
            <w:r w:rsidRPr="00F77168">
              <w:rPr>
                <w:rFonts w:cstheme="minorHAnsi"/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0232830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90ABC7F" w14:textId="77777777" w:rsidR="00DC28D1" w:rsidRPr="00F77168" w:rsidRDefault="0022478E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41" w:history="1">
              <w:r w:rsidR="005935A2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https://transparencia.poderjudicial.gob.do/documentos/PDF/decretos_transparencia/DT_dec_188_14.pdf</w:t>
              </w:r>
            </w:hyperlink>
          </w:p>
        </w:tc>
        <w:tc>
          <w:tcPr>
            <w:tcW w:w="1530" w:type="dxa"/>
          </w:tcPr>
          <w:p w14:paraId="439347B2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48" w:type="dxa"/>
          </w:tcPr>
          <w:p w14:paraId="68D5A87D" w14:textId="77777777" w:rsidR="00DC28D1" w:rsidRPr="00F77168" w:rsidRDefault="00DC28D1" w:rsidP="00DC28D1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F77168" w14:paraId="3555F49B" w14:textId="77777777" w:rsidTr="00CB3E53">
        <w:tc>
          <w:tcPr>
            <w:tcW w:w="3403" w:type="dxa"/>
          </w:tcPr>
          <w:p w14:paraId="47501E32" w14:textId="77777777" w:rsidR="00DC28D1" w:rsidRPr="00F77168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7FB7391E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5C4766" w14:textId="77777777" w:rsidR="00DC28D1" w:rsidRPr="00F77168" w:rsidRDefault="0022478E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2" w:history="1">
              <w:r w:rsidR="00155A71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https://transparencia.poderjudicial.gob.do/documentos/PDF/decretos_transparencia/DT_dec_486_12.pdf</w:t>
              </w:r>
            </w:hyperlink>
          </w:p>
        </w:tc>
        <w:tc>
          <w:tcPr>
            <w:tcW w:w="1530" w:type="dxa"/>
          </w:tcPr>
          <w:p w14:paraId="38B33068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48" w:type="dxa"/>
          </w:tcPr>
          <w:p w14:paraId="17F12DA0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F77168" w14:paraId="6E0F0C48" w14:textId="77777777" w:rsidTr="00CB3E53">
        <w:tc>
          <w:tcPr>
            <w:tcW w:w="3403" w:type="dxa"/>
          </w:tcPr>
          <w:p w14:paraId="20C7AD98" w14:textId="77777777" w:rsidR="00DC28D1" w:rsidRPr="00F77168" w:rsidRDefault="00DC28D1" w:rsidP="00DC28D1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1CA1118D" w14:textId="77777777" w:rsidR="00DC28D1" w:rsidRPr="00F77168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1F7E26C" w14:textId="77777777" w:rsidR="00DC28D1" w:rsidRPr="00F77168" w:rsidRDefault="0022478E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43" w:history="1">
              <w:r w:rsidR="002E6942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https://transparencia.poderjudicial.gob.do/documentos/PDF/decretos_transparencia/DT_o_de_la_ley_general_de_archivos.pdf</w:t>
              </w:r>
            </w:hyperlink>
          </w:p>
        </w:tc>
        <w:tc>
          <w:tcPr>
            <w:tcW w:w="1530" w:type="dxa"/>
          </w:tcPr>
          <w:p w14:paraId="001A58C8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48" w:type="dxa"/>
          </w:tcPr>
          <w:p w14:paraId="1CED0D3C" w14:textId="77777777" w:rsidR="00DC28D1" w:rsidRPr="00F77168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F77168" w14:paraId="162B00BE" w14:textId="77777777" w:rsidTr="00CB3E53">
        <w:tc>
          <w:tcPr>
            <w:tcW w:w="3403" w:type="dxa"/>
          </w:tcPr>
          <w:p w14:paraId="6041F9B2" w14:textId="77777777" w:rsidR="00DC28D1" w:rsidRPr="00F77168" w:rsidRDefault="0022478E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44" w:tooltip="Decreto69409quecreaelSistema311deDenunciasQuejasyReclamaciones.pdf (10428b)" w:history="1">
              <w:r w:rsidR="00DC28D1" w:rsidRPr="00F77168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F77168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1252F23C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8C6DC5F" w14:textId="77777777" w:rsidR="00DC28D1" w:rsidRPr="00F77168" w:rsidRDefault="0022478E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5" w:history="1">
              <w:r w:rsidR="00155A71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https://transparencia.poderjudicial.gob.do/documentos/PDF/decretos_transparencia/DT_dec_decreto_694_09.pdf</w:t>
              </w:r>
            </w:hyperlink>
          </w:p>
        </w:tc>
        <w:tc>
          <w:tcPr>
            <w:tcW w:w="1530" w:type="dxa"/>
          </w:tcPr>
          <w:p w14:paraId="1DFEF344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9F0AAD4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F77168" w14:paraId="0FF50159" w14:textId="77777777" w:rsidTr="00CB3E53">
        <w:tc>
          <w:tcPr>
            <w:tcW w:w="3403" w:type="dxa"/>
          </w:tcPr>
          <w:p w14:paraId="6173144A" w14:textId="77777777" w:rsidR="00DC28D1" w:rsidRPr="00F77168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528-09</w:t>
            </w:r>
            <w:r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2AC4E1CF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EBED8FE" w14:textId="77777777" w:rsidR="00DC28D1" w:rsidRPr="00F77168" w:rsidRDefault="0022478E" w:rsidP="00DC28D1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155A71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https://transparencia.poderjudicial.gob.do/documentos/PDF/decretos_transparencia/DT_dec_528_09.pdf</w:t>
              </w:r>
            </w:hyperlink>
          </w:p>
        </w:tc>
        <w:tc>
          <w:tcPr>
            <w:tcW w:w="1530" w:type="dxa"/>
          </w:tcPr>
          <w:p w14:paraId="2A838D5A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48" w:type="dxa"/>
          </w:tcPr>
          <w:p w14:paraId="5784B6E9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F77168" w14:paraId="58D85A4B" w14:textId="77777777" w:rsidTr="00CB3E53">
        <w:tc>
          <w:tcPr>
            <w:tcW w:w="3403" w:type="dxa"/>
          </w:tcPr>
          <w:p w14:paraId="1E8FB79B" w14:textId="77777777" w:rsidR="00DC28D1" w:rsidRPr="00F77168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758729F5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68DA966" w14:textId="77777777" w:rsidR="00DC28D1" w:rsidRPr="00F77168" w:rsidRDefault="0022478E" w:rsidP="00DC28D1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155A71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https://transparencia.poderjudicial.gob.do/documentos/PDF/decretos_transparencia/DT_dec_527_09.pdf</w:t>
              </w:r>
            </w:hyperlink>
          </w:p>
        </w:tc>
        <w:tc>
          <w:tcPr>
            <w:tcW w:w="1530" w:type="dxa"/>
          </w:tcPr>
          <w:p w14:paraId="017F90C6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359201C2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F77168" w14:paraId="0A266310" w14:textId="77777777" w:rsidTr="00CB3E53">
        <w:tc>
          <w:tcPr>
            <w:tcW w:w="3403" w:type="dxa"/>
          </w:tcPr>
          <w:p w14:paraId="13A9E6C2" w14:textId="77777777" w:rsidR="00DC28D1" w:rsidRPr="00F77168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3B2CBF6B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8884071" w14:textId="77777777" w:rsidR="00DC28D1" w:rsidRPr="00F77168" w:rsidRDefault="0022478E" w:rsidP="00DC28D1">
            <w:pPr>
              <w:rPr>
                <w:rFonts w:cstheme="minorHAnsi"/>
                <w:sz w:val="20"/>
                <w:szCs w:val="20"/>
              </w:rPr>
            </w:pPr>
            <w:hyperlink r:id="rId48" w:history="1">
              <w:r w:rsidR="00155A71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https://transparencia.poderjudicial.gob.do/documentos/PDF/decretos_transparencia/DT_dec_525_09.pdf</w:t>
              </w:r>
            </w:hyperlink>
          </w:p>
        </w:tc>
        <w:tc>
          <w:tcPr>
            <w:tcW w:w="1530" w:type="dxa"/>
          </w:tcPr>
          <w:p w14:paraId="13489D2B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7758B518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F77168" w14:paraId="6DDED1D4" w14:textId="77777777" w:rsidTr="00CB3E53">
        <w:tc>
          <w:tcPr>
            <w:tcW w:w="3403" w:type="dxa"/>
          </w:tcPr>
          <w:p w14:paraId="7CD03A17" w14:textId="77777777" w:rsidR="00DC28D1" w:rsidRPr="00F77168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228E772C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0ED2739" w14:textId="77777777" w:rsidR="00DC28D1" w:rsidRPr="00F77168" w:rsidRDefault="0022478E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155A71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https://transparencia.poderjudicial.gob.do/documentos/PDF/decretos_transparencia/DT_dec_524_09.pdf</w:t>
              </w:r>
            </w:hyperlink>
          </w:p>
        </w:tc>
        <w:tc>
          <w:tcPr>
            <w:tcW w:w="1530" w:type="dxa"/>
          </w:tcPr>
          <w:p w14:paraId="23302F8A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31339A33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F77168" w14:paraId="4F83AF96" w14:textId="77777777" w:rsidTr="00CB3E53">
        <w:tc>
          <w:tcPr>
            <w:tcW w:w="3403" w:type="dxa"/>
          </w:tcPr>
          <w:p w14:paraId="42CC5405" w14:textId="77777777" w:rsidR="00DC28D1" w:rsidRPr="00F77168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039FD132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632B15" w14:textId="77777777" w:rsidR="00DC28D1" w:rsidRPr="00F77168" w:rsidRDefault="0022478E" w:rsidP="00DC28D1">
            <w:pPr>
              <w:rPr>
                <w:rFonts w:cstheme="minorHAnsi"/>
                <w:sz w:val="20"/>
                <w:szCs w:val="20"/>
              </w:rPr>
            </w:pPr>
            <w:hyperlink r:id="rId50" w:history="1">
              <w:r w:rsidR="00155A71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https://transparencia.poderjudicial.gob.do/documentos/PDF/decretos_transparencia/DT_dec_decreto_523_09.pdf</w:t>
              </w:r>
            </w:hyperlink>
          </w:p>
        </w:tc>
        <w:tc>
          <w:tcPr>
            <w:tcW w:w="1530" w:type="dxa"/>
          </w:tcPr>
          <w:p w14:paraId="50E858F3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70BB21F3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F77168" w14:paraId="2893A632" w14:textId="77777777" w:rsidTr="00CB3E53">
        <w:tc>
          <w:tcPr>
            <w:tcW w:w="3403" w:type="dxa"/>
          </w:tcPr>
          <w:p w14:paraId="7FA3C2CF" w14:textId="77777777" w:rsidR="00DC28D1" w:rsidRPr="00F77168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6F8D08FF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08486F6" w14:textId="77777777" w:rsidR="00DC28D1" w:rsidRPr="00F77168" w:rsidRDefault="0022478E" w:rsidP="00DC28D1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035F55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https://transparencia.poderjudicial.gob.do/documentos/PDF/decretos_transparencia/DT_dec_491_07.pdf</w:t>
              </w:r>
            </w:hyperlink>
          </w:p>
        </w:tc>
        <w:tc>
          <w:tcPr>
            <w:tcW w:w="1530" w:type="dxa"/>
          </w:tcPr>
          <w:p w14:paraId="43AD5F53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30 de agosto de 2007</w:t>
            </w:r>
          </w:p>
        </w:tc>
        <w:tc>
          <w:tcPr>
            <w:tcW w:w="1548" w:type="dxa"/>
          </w:tcPr>
          <w:p w14:paraId="6E78C021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F77168" w14:paraId="14094DD5" w14:textId="77777777" w:rsidTr="00CB3E53">
        <w:tc>
          <w:tcPr>
            <w:tcW w:w="3403" w:type="dxa"/>
          </w:tcPr>
          <w:p w14:paraId="681685D6" w14:textId="77777777" w:rsidR="00DC28D1" w:rsidRPr="00F77168" w:rsidRDefault="00DC28D1" w:rsidP="00DC28D1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79DF6896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BABDD4" w14:textId="77777777" w:rsidR="00DC28D1" w:rsidRPr="00F77168" w:rsidRDefault="0022478E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2" w:history="1">
              <w:r w:rsidR="00035F55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https://transparencia.poderjudicial.gob.do/documentos/PDF/decretos_transparencia/DT_dec_decreto_441_06.pdf</w:t>
              </w:r>
            </w:hyperlink>
          </w:p>
        </w:tc>
        <w:tc>
          <w:tcPr>
            <w:tcW w:w="1530" w:type="dxa"/>
          </w:tcPr>
          <w:p w14:paraId="5AEA047A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48" w:type="dxa"/>
          </w:tcPr>
          <w:p w14:paraId="0147629B" w14:textId="77777777" w:rsidR="00DC28D1" w:rsidRPr="00F77168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F77168" w14:paraId="284BD7A0" w14:textId="77777777" w:rsidTr="00CB3E53">
        <w:tc>
          <w:tcPr>
            <w:tcW w:w="3403" w:type="dxa"/>
          </w:tcPr>
          <w:p w14:paraId="2070AB19" w14:textId="77777777" w:rsidR="00DC28D1" w:rsidRPr="00F77168" w:rsidRDefault="00DC28D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7D2F0199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72DC4BA" w14:textId="77777777" w:rsidR="00DC28D1" w:rsidRPr="00F77168" w:rsidRDefault="0022478E" w:rsidP="00DC28D1">
            <w:pPr>
              <w:rPr>
                <w:rFonts w:cstheme="minorHAnsi"/>
                <w:sz w:val="20"/>
                <w:szCs w:val="20"/>
              </w:rPr>
            </w:pPr>
            <w:hyperlink r:id="rId53" w:history="1">
              <w:r w:rsidR="00035F55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https://transparencia.poderjudicial.gob.do/documentos/PDF/decretos_transparencia/DT_dec_130_05.pdf</w:t>
              </w:r>
            </w:hyperlink>
          </w:p>
        </w:tc>
        <w:tc>
          <w:tcPr>
            <w:tcW w:w="1530" w:type="dxa"/>
          </w:tcPr>
          <w:p w14:paraId="0C6BD007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48" w:type="dxa"/>
          </w:tcPr>
          <w:p w14:paraId="577BC28B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F77168" w14:paraId="71EFA719" w14:textId="77777777" w:rsidTr="00CB3E53">
        <w:tc>
          <w:tcPr>
            <w:tcW w:w="3403" w:type="dxa"/>
          </w:tcPr>
          <w:p w14:paraId="142FCB79" w14:textId="77777777" w:rsidR="00DC28D1" w:rsidRPr="00F77168" w:rsidRDefault="00DC28D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</w:t>
            </w:r>
            <w:r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y Externo de la Nación, de fecha 2 de diciembre 2004</w:t>
            </w:r>
          </w:p>
        </w:tc>
        <w:tc>
          <w:tcPr>
            <w:tcW w:w="1276" w:type="dxa"/>
          </w:tcPr>
          <w:p w14:paraId="2E2B7E33" w14:textId="77777777" w:rsidR="00DC28D1" w:rsidRPr="00F77168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14C9AC1A" w14:textId="77777777" w:rsidR="00DC28D1" w:rsidRPr="00F77168" w:rsidRDefault="0022478E" w:rsidP="00DC28D1">
            <w:pPr>
              <w:rPr>
                <w:rFonts w:cstheme="minorHAnsi"/>
                <w:sz w:val="20"/>
                <w:szCs w:val="20"/>
              </w:rPr>
            </w:pPr>
            <w:hyperlink r:id="rId54" w:history="1">
              <w:r w:rsidR="00035F55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https://transparencia.poderjudicial.gob.do/documentos/PDF/decretos_transparencia/DT_dec_1523_04.pdf</w:t>
              </w:r>
            </w:hyperlink>
          </w:p>
        </w:tc>
        <w:tc>
          <w:tcPr>
            <w:tcW w:w="1530" w:type="dxa"/>
          </w:tcPr>
          <w:p w14:paraId="43C28702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48" w:type="dxa"/>
          </w:tcPr>
          <w:p w14:paraId="4B9CE3FB" w14:textId="77777777" w:rsidR="00DC28D1" w:rsidRPr="00F77168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  <w:bookmarkStart w:id="3" w:name="_GoBack"/>
        <w:bookmarkEnd w:id="3"/>
      </w:tr>
    </w:tbl>
    <w:p w14:paraId="41C8F396" w14:textId="77777777" w:rsidR="00FF1ED9" w:rsidRPr="00F77168" w:rsidRDefault="00FF1ED9" w:rsidP="3C4A7203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2A3D3EC" w14:textId="77777777" w:rsidR="3C4A7203" w:rsidRPr="00F77168" w:rsidRDefault="3C4A7203" w:rsidP="3C4A7203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:rsidRPr="00F77168" w14:paraId="404F3F89" w14:textId="77777777" w:rsidTr="55BF11D9">
        <w:tc>
          <w:tcPr>
            <w:tcW w:w="3403" w:type="dxa"/>
            <w:shd w:val="clear" w:color="auto" w:fill="1F497D" w:themeFill="text2"/>
          </w:tcPr>
          <w:p w14:paraId="27830D8B" w14:textId="77777777" w:rsidR="00EA318C" w:rsidRPr="00F77168" w:rsidRDefault="009740E1" w:rsidP="00FF1ED9">
            <w:pPr>
              <w:spacing w:line="36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060E3032" w14:textId="77777777" w:rsidR="00EA318C" w:rsidRPr="00F77168" w:rsidRDefault="009740E1" w:rsidP="00FF1ED9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0A85410B" w14:textId="77777777" w:rsidR="00EA318C" w:rsidRPr="00F77168" w:rsidRDefault="009740E1" w:rsidP="00FF1ED9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A458C37" w14:textId="77777777" w:rsidR="00EA318C" w:rsidRPr="00F77168" w:rsidRDefault="00AF5DC9" w:rsidP="000224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4569EDFE" w14:textId="77777777" w:rsidR="00EA318C" w:rsidRPr="00F77168" w:rsidRDefault="00CB3E53" w:rsidP="009740E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Disponibilidad </w:t>
            </w:r>
            <w:r w:rsidR="009740E1"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94136D" w:rsidRPr="00F77168" w14:paraId="01FA484F" w14:textId="77777777" w:rsidTr="55BF11D9">
        <w:tc>
          <w:tcPr>
            <w:tcW w:w="3403" w:type="dxa"/>
            <w:vAlign w:val="center"/>
          </w:tcPr>
          <w:p w14:paraId="4B1757E1" w14:textId="7C138A53" w:rsidR="0094136D" w:rsidRPr="00F77168" w:rsidRDefault="469E4BA0" w:rsidP="55BF11D9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55BF11D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Reglamento </w:t>
            </w:r>
            <w:r w:rsidR="336628FE" w:rsidRPr="55BF11D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de Aplicación General de la Ley núm. 18-24 de la Cámara de Cuentas de la República</w:t>
            </w:r>
            <w:r w:rsidR="7053DDE9" w:rsidRPr="55BF11D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, de fecha 6 de noviembre de 2024</w:t>
            </w:r>
          </w:p>
        </w:tc>
        <w:tc>
          <w:tcPr>
            <w:tcW w:w="1276" w:type="dxa"/>
          </w:tcPr>
          <w:p w14:paraId="59932A8E" w14:textId="5FB76434" w:rsidR="0094136D" w:rsidRPr="00F77168" w:rsidRDefault="336628FE" w:rsidP="55BF11D9">
            <w:pPr>
              <w:jc w:val="center"/>
              <w:rPr>
                <w:b/>
                <w:bCs/>
                <w:sz w:val="20"/>
                <w:szCs w:val="20"/>
              </w:rPr>
            </w:pPr>
            <w:r w:rsidRPr="55BF11D9">
              <w:rPr>
                <w:b/>
                <w:bCs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DD45EED" w14:textId="33F8F2B8" w:rsidR="0094136D" w:rsidRPr="00F77168" w:rsidRDefault="006D32E6" w:rsidP="00641EA2">
            <w:pPr>
              <w:rPr>
                <w:rFonts w:cstheme="minorHAnsi"/>
                <w:sz w:val="20"/>
                <w:szCs w:val="20"/>
                <w:highlight w:val="yellow"/>
              </w:rPr>
            </w:pPr>
            <w:ins w:id="4" w:author="Sheilyn T. Acevedo Placencio" w:date="2025-03-13T18:19:00Z">
              <w:r w:rsidRPr="0094624C">
                <w:rPr>
                  <w:rStyle w:val="Hipervnculo"/>
                </w:rPr>
                <w:fldChar w:fldCharType="begin"/>
              </w:r>
              <w:r w:rsidRPr="0094624C">
                <w:rPr>
                  <w:rStyle w:val="Hipervnculo"/>
                </w:rPr>
                <w:instrText>HYPERLINK "https://transparencia.poderjudicial.gob.do/documentos/PDF/resolucion_transparencia/RT_o_de_aplicacion_de_la_ley_18_24.pdf"</w:instrText>
              </w:r>
              <w:r w:rsidRPr="0094624C">
                <w:rPr>
                  <w:rStyle w:val="Hipervnculo"/>
                </w:rPr>
                <w:fldChar w:fldCharType="separate"/>
              </w:r>
              <w:r w:rsidRPr="00D554CC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https://transparencia.poderjudicial.gob.do/documentos/PDF/resolucion_transparencia/RT_o_de_aplicacion_de_la_ley_18_24.pdf</w:t>
              </w:r>
              <w:r w:rsidRPr="0094624C">
                <w:rPr>
                  <w:rStyle w:val="Hipervnculo"/>
                </w:rPr>
                <w:fldChar w:fldCharType="end"/>
              </w:r>
              <w:r>
                <w:rPr>
                  <w:rFonts w:cstheme="minorHAnsi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1530" w:type="dxa"/>
          </w:tcPr>
          <w:p w14:paraId="574AA607" w14:textId="36E0F4BD" w:rsidR="0094136D" w:rsidRPr="00F77168" w:rsidRDefault="7B6090F8" w:rsidP="55BF11D9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55BF11D9">
              <w:rPr>
                <w:b/>
                <w:bCs/>
                <w:sz w:val="20"/>
                <w:szCs w:val="20"/>
                <w:lang w:val="es-ES"/>
              </w:rPr>
              <w:t>6 de noviembre de</w:t>
            </w:r>
            <w:r w:rsidR="2BD93B23" w:rsidRPr="55BF11D9">
              <w:rPr>
                <w:b/>
                <w:bCs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61" w:type="dxa"/>
          </w:tcPr>
          <w:p w14:paraId="65D0452A" w14:textId="77777777" w:rsidR="0094136D" w:rsidRPr="00F77168" w:rsidRDefault="0094136D" w:rsidP="00641EA2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B706F1" w:rsidRPr="00F77168" w14:paraId="71327447" w14:textId="77777777" w:rsidTr="55BF11D9">
        <w:tc>
          <w:tcPr>
            <w:tcW w:w="3403" w:type="dxa"/>
            <w:vAlign w:val="center"/>
          </w:tcPr>
          <w:p w14:paraId="10744160" w14:textId="3D3D226D" w:rsidR="00B706F1" w:rsidRPr="00F77168" w:rsidRDefault="00052A1C" w:rsidP="55BF11D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55BF11D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Resolución núm. 01-2023, </w:t>
            </w:r>
            <w:r w:rsidRPr="55BF11D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que establece el Reglamento de Compras de Bienes y Contrataciones de Obras y Servicios del Poder Judicial,</w:t>
            </w:r>
            <w:r w:rsidR="006D4BFF" w:rsidRPr="55BF11D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fecha </w:t>
            </w:r>
            <w:r w:rsidR="0009609E" w:rsidRPr="55BF11D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  <w:r w:rsidR="006D4BFF" w:rsidRPr="55BF11D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</w:t>
            </w:r>
            <w:r w:rsidR="0009609E" w:rsidRPr="55BF11D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mayo</w:t>
            </w:r>
            <w:r w:rsidR="006D4BFF" w:rsidRPr="55BF11D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20</w:t>
            </w:r>
            <w:r w:rsidR="0009609E" w:rsidRPr="55BF11D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23</w:t>
            </w:r>
            <w:r w:rsidR="006D4BFF" w:rsidRPr="55BF11D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(Artículo núm. </w:t>
            </w:r>
            <w:r w:rsidR="00951928" w:rsidRPr="55BF11D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20</w:t>
            </w:r>
            <w:r w:rsidR="006D4BFF" w:rsidRPr="55BF11D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, Composición de los Integrantes)</w:t>
            </w:r>
          </w:p>
        </w:tc>
        <w:tc>
          <w:tcPr>
            <w:tcW w:w="1276" w:type="dxa"/>
          </w:tcPr>
          <w:p w14:paraId="56FCC7E1" w14:textId="698B7D80" w:rsidR="00B706F1" w:rsidRPr="00F77168" w:rsidRDefault="1F4CFB9C" w:rsidP="55BF11D9">
            <w:pPr>
              <w:jc w:val="center"/>
              <w:rPr>
                <w:b/>
                <w:bCs/>
                <w:sz w:val="20"/>
                <w:szCs w:val="20"/>
              </w:rPr>
            </w:pPr>
            <w:r w:rsidRPr="55BF11D9">
              <w:rPr>
                <w:b/>
                <w:bCs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A8CF1EF" w14:textId="19A624B5" w:rsidR="00B706F1" w:rsidRPr="00F77168" w:rsidRDefault="00272A1B" w:rsidP="55BF11D9">
            <w:pPr>
              <w:rPr>
                <w:color w:val="0000FF"/>
                <w:sz w:val="20"/>
                <w:szCs w:val="20"/>
                <w:u w:val="single"/>
              </w:rPr>
            </w:pPr>
            <w:ins w:id="5" w:author="Sheilyn T. Acevedo Placencio" w:date="2025-03-13T18:19:00Z">
              <w:r w:rsidRPr="55BF11D9">
                <w:rPr>
                  <w:sz w:val="20"/>
                  <w:szCs w:val="20"/>
                </w:rPr>
                <w:fldChar w:fldCharType="begin"/>
              </w:r>
              <w:r w:rsidRPr="55BF11D9">
                <w:rPr>
                  <w:sz w:val="20"/>
                  <w:szCs w:val="20"/>
                </w:rPr>
                <w:instrText>HYPERLINK "https://transparencia.poderjudicial.gob.do/documentos/PDF/resolucion_transparencia/RT_rpj_r01_2023_reglamento_de_compras.pdf"</w:instrText>
              </w:r>
              <w:r w:rsidRPr="55BF11D9">
                <w:rPr>
                  <w:sz w:val="20"/>
                  <w:szCs w:val="20"/>
                </w:rPr>
                <w:fldChar w:fldCharType="separate"/>
              </w:r>
              <w:r w:rsidR="7BD95FEC" w:rsidRPr="55BF11D9">
                <w:rPr>
                  <w:rStyle w:val="Hipervnculo"/>
                  <w:sz w:val="20"/>
                  <w:szCs w:val="20"/>
                </w:rPr>
                <w:t>https://transparencia.poderjudicial.gob.do/documentos/PDF/resolucion_transparencia/RT_rpj_r01_2023_reglamento_de_compras.pdf</w:t>
              </w:r>
              <w:r w:rsidRPr="55BF11D9">
                <w:rPr>
                  <w:sz w:val="20"/>
                  <w:szCs w:val="20"/>
                </w:rPr>
                <w:fldChar w:fldCharType="end"/>
              </w:r>
              <w:r w:rsidR="7BD95FEC" w:rsidRPr="55BF11D9">
                <w:rPr>
                  <w:color w:val="0000FF"/>
                  <w:sz w:val="20"/>
                  <w:szCs w:val="20"/>
                  <w:u w:val="single"/>
                </w:rPr>
                <w:t xml:space="preserve"> </w:t>
              </w:r>
            </w:ins>
          </w:p>
        </w:tc>
        <w:tc>
          <w:tcPr>
            <w:tcW w:w="1530" w:type="dxa"/>
          </w:tcPr>
          <w:p w14:paraId="4C2A2694" w14:textId="4BABE526" w:rsidR="00B706F1" w:rsidRPr="00F77168" w:rsidRDefault="00951928" w:rsidP="55BF11D9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55BF11D9">
              <w:rPr>
                <w:b/>
                <w:bCs/>
                <w:sz w:val="20"/>
                <w:szCs w:val="20"/>
                <w:lang w:val="es-ES"/>
              </w:rPr>
              <w:t>2 de mayo de 2023</w:t>
            </w:r>
          </w:p>
        </w:tc>
        <w:tc>
          <w:tcPr>
            <w:tcW w:w="1661" w:type="dxa"/>
          </w:tcPr>
          <w:p w14:paraId="0816E3EB" w14:textId="6199B46F" w:rsidR="00B706F1" w:rsidRPr="00F77168" w:rsidRDefault="00951928" w:rsidP="00641EA2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94624C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F77168" w14:paraId="2B9E9A90" w14:textId="77777777" w:rsidTr="55BF11D9">
        <w:tc>
          <w:tcPr>
            <w:tcW w:w="3403" w:type="dxa"/>
            <w:vAlign w:val="center"/>
          </w:tcPr>
          <w:p w14:paraId="243F58DE" w14:textId="77777777" w:rsidR="00641EA2" w:rsidRPr="00F77168" w:rsidRDefault="00435578" w:rsidP="001E30E3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77168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Comité de </w:t>
            </w:r>
            <w:r w:rsidR="001E30E3" w:rsidRPr="00F77168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Administrador de Medios Web (CIGETIC) aprobada mediante la Décima Resolución del </w:t>
            </w:r>
            <w:r w:rsidR="001E30E3" w:rsidRPr="00F77168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Acta núm. 10-2021</w:t>
            </w:r>
            <w:r w:rsidR="001E30E3" w:rsidRPr="00F77168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del Consejo del Poder Judicial, de fecha 16 de marzo de 2021</w:t>
            </w:r>
          </w:p>
        </w:tc>
        <w:tc>
          <w:tcPr>
            <w:tcW w:w="1276" w:type="dxa"/>
          </w:tcPr>
          <w:p w14:paraId="0DBFBC97" w14:textId="77777777" w:rsidR="00641EA2" w:rsidRPr="00F77168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FECEC6E" w14:textId="77777777" w:rsidR="00641EA2" w:rsidRPr="00F77168" w:rsidRDefault="0022478E" w:rsidP="00641EA2">
            <w:pPr>
              <w:rPr>
                <w:rFonts w:cstheme="minorHAnsi"/>
                <w:sz w:val="20"/>
                <w:szCs w:val="20"/>
              </w:rPr>
            </w:pPr>
            <w:hyperlink r:id="rId55" w:history="1">
              <w:r w:rsidR="001E30E3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https://transparencia.poderjudicial.gob.do/documentos/PDF/resolucion_transparencia/RT_010_2021.pdf</w:t>
              </w:r>
            </w:hyperlink>
          </w:p>
        </w:tc>
        <w:tc>
          <w:tcPr>
            <w:tcW w:w="1530" w:type="dxa"/>
          </w:tcPr>
          <w:p w14:paraId="400E03E9" w14:textId="77777777" w:rsidR="00641EA2" w:rsidRPr="00F77168" w:rsidRDefault="002E6942" w:rsidP="002E6942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sz w:val="20"/>
                <w:szCs w:val="20"/>
                <w:lang w:val="es-ES"/>
              </w:rPr>
              <w:t>16</w:t>
            </w:r>
            <w:r w:rsidR="00435578" w:rsidRPr="00F77168">
              <w:rPr>
                <w:rFonts w:cstheme="minorHAnsi"/>
                <w:b/>
                <w:sz w:val="20"/>
                <w:szCs w:val="20"/>
                <w:lang w:val="es-ES"/>
              </w:rPr>
              <w:t xml:space="preserve"> de marzo de 202</w:t>
            </w:r>
            <w:r w:rsidRPr="00F77168">
              <w:rPr>
                <w:rFonts w:cstheme="minorHAnsi"/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61" w:type="dxa"/>
          </w:tcPr>
          <w:p w14:paraId="58AB3701" w14:textId="77777777" w:rsidR="00641EA2" w:rsidRPr="00F77168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E2EF9" w:rsidRPr="00F77168" w14:paraId="71AE0FE9" w14:textId="77777777" w:rsidTr="55BF11D9">
        <w:tc>
          <w:tcPr>
            <w:tcW w:w="3403" w:type="dxa"/>
            <w:vAlign w:val="center"/>
          </w:tcPr>
          <w:p w14:paraId="5B81DDE6" w14:textId="056A20AB" w:rsidR="006E2EF9" w:rsidRPr="00F77168" w:rsidRDefault="006E2EF9" w:rsidP="001E30E3">
            <w:pPr>
              <w:jc w:val="both"/>
              <w:rPr>
                <w:rStyle w:val="Refdecomentario"/>
                <w:rFonts w:cstheme="minorHAnsi"/>
                <w:sz w:val="20"/>
                <w:szCs w:val="20"/>
              </w:rPr>
            </w:pPr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</w:t>
            </w:r>
            <w:r w:rsidR="0023388D"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DIGEIG </w:t>
            </w:r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núm.</w:t>
            </w:r>
            <w:r w:rsidRPr="00F77168">
              <w:rPr>
                <w:rStyle w:val="Refdecomentario"/>
                <w:rFonts w:cstheme="minorHAnsi"/>
                <w:sz w:val="20"/>
                <w:szCs w:val="20"/>
              </w:rPr>
              <w:t xml:space="preserve"> </w:t>
            </w:r>
            <w:r w:rsidR="0023388D" w:rsidRPr="009D5D0A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002-2021</w:t>
            </w:r>
            <w:r w:rsidR="0023388D"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Por</w:t>
            </w:r>
            <w:r w:rsidR="00924F86"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tal Ú</w:t>
            </w:r>
            <w:r w:rsidR="000B4203"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nico de Transparencia y establece las Políticas de Estandarización de las Divisiones de Transparencia</w:t>
            </w:r>
            <w:r w:rsidR="00FD47EA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de fecha 10 de febrero de 2021</w:t>
            </w:r>
          </w:p>
        </w:tc>
        <w:tc>
          <w:tcPr>
            <w:tcW w:w="1276" w:type="dxa"/>
          </w:tcPr>
          <w:p w14:paraId="202AB5BF" w14:textId="7F1E31FD" w:rsidR="006E2EF9" w:rsidRPr="00F77168" w:rsidRDefault="000B4203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18B1729" w14:textId="12C486EC" w:rsidR="006E2EF9" w:rsidRPr="00F77168" w:rsidRDefault="00272A1B" w:rsidP="00641EA2">
            <w:pPr>
              <w:rPr>
                <w:rFonts w:cstheme="minorHAnsi"/>
                <w:sz w:val="20"/>
                <w:szCs w:val="20"/>
              </w:rPr>
            </w:pPr>
            <w:ins w:id="6" w:author="Sheilyn T. Acevedo Placencio" w:date="2025-03-13T18:19:00Z">
              <w:r>
                <w:rPr>
                  <w:rFonts w:cstheme="minorHAnsi"/>
                  <w:sz w:val="20"/>
                  <w:szCs w:val="20"/>
                </w:rPr>
                <w:fldChar w:fldCharType="begin"/>
              </w:r>
              <w:r>
                <w:rPr>
                  <w:rFonts w:cstheme="minorHAnsi"/>
                  <w:sz w:val="20"/>
                  <w:szCs w:val="20"/>
                </w:rPr>
                <w:instrText>HYPERLINK "</w:instrText>
              </w:r>
              <w:r w:rsidRPr="00272A1B">
                <w:rPr>
                  <w:rFonts w:cstheme="minorHAnsi"/>
                  <w:sz w:val="20"/>
                  <w:szCs w:val="20"/>
                </w:rPr>
                <w:instrText>https://transparencia.poderjudicial.gob.do/documentos/PDF/resolucion_transparencia/RT_resolucion_digeig_no._002_2021.pdf</w:instrText>
              </w:r>
              <w:r>
                <w:rPr>
                  <w:rFonts w:cstheme="minorHAnsi"/>
                  <w:sz w:val="20"/>
                  <w:szCs w:val="20"/>
                </w:rPr>
                <w:instrText>"</w:instrText>
              </w:r>
              <w:r>
                <w:rPr>
                  <w:rFonts w:cstheme="minorHAnsi"/>
                  <w:sz w:val="20"/>
                  <w:szCs w:val="20"/>
                </w:rPr>
                <w:fldChar w:fldCharType="separate"/>
              </w:r>
              <w:r w:rsidRPr="00D554CC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https://transparencia.poderjudicial.gob.do/documentos/PDF/resolucion_transparencia/RT_resolucion_digeig_no._002_2021.pdf</w:t>
              </w:r>
              <w:r>
                <w:rPr>
                  <w:rFonts w:cstheme="minorHAnsi"/>
                  <w:sz w:val="20"/>
                  <w:szCs w:val="20"/>
                </w:rPr>
                <w:fldChar w:fldCharType="end"/>
              </w:r>
              <w:r>
                <w:rPr>
                  <w:rFonts w:cstheme="minorHAnsi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1530" w:type="dxa"/>
          </w:tcPr>
          <w:p w14:paraId="70045144" w14:textId="2FBA98BB" w:rsidR="006E2EF9" w:rsidRPr="00F77168" w:rsidRDefault="004E764F" w:rsidP="002E6942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sz w:val="20"/>
                <w:szCs w:val="20"/>
                <w:lang w:val="es-ES"/>
              </w:rPr>
              <w:t>10 de febrero de 2021</w:t>
            </w:r>
          </w:p>
        </w:tc>
        <w:tc>
          <w:tcPr>
            <w:tcW w:w="1661" w:type="dxa"/>
          </w:tcPr>
          <w:p w14:paraId="70AE8194" w14:textId="6122ECC9" w:rsidR="006E2EF9" w:rsidRPr="00F77168" w:rsidRDefault="54E5BD50" w:rsidP="55BF11D9">
            <w:pPr>
              <w:jc w:val="center"/>
              <w:rPr>
                <w:b/>
                <w:bCs/>
                <w:sz w:val="20"/>
                <w:szCs w:val="20"/>
              </w:rPr>
            </w:pPr>
            <w:r w:rsidRPr="55BF11D9"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081358" w:rsidRPr="00F77168" w14:paraId="1C46EF33" w14:textId="77777777" w:rsidTr="55BF11D9">
        <w:trPr>
          <w:trHeight w:val="1263"/>
        </w:trPr>
        <w:tc>
          <w:tcPr>
            <w:tcW w:w="3403" w:type="dxa"/>
          </w:tcPr>
          <w:p w14:paraId="12CE7057" w14:textId="19B6CABC" w:rsidR="00081358" w:rsidRPr="00F77168" w:rsidRDefault="00081358" w:rsidP="00081358">
            <w:pPr>
              <w:jc w:val="both"/>
              <w:rPr>
                <w:rFonts w:cstheme="minorHAnsi"/>
                <w:sz w:val="20"/>
                <w:szCs w:val="20"/>
              </w:rPr>
            </w:pPr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Reglamento </w:t>
            </w:r>
            <w:r w:rsidR="009D5D0A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núm.</w:t>
            </w:r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09-04</w:t>
            </w:r>
            <w:r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0C685076" w14:textId="77777777" w:rsidR="00081358" w:rsidRPr="00F77168" w:rsidRDefault="00081358" w:rsidP="000813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7F004A3" w14:textId="77777777" w:rsidR="00081358" w:rsidRPr="00F77168" w:rsidRDefault="0022478E" w:rsidP="00081358">
            <w:pPr>
              <w:rPr>
                <w:rFonts w:cstheme="minorHAnsi"/>
                <w:sz w:val="20"/>
                <w:szCs w:val="20"/>
              </w:rPr>
            </w:pPr>
            <w:hyperlink r:id="rId56" w:history="1">
              <w:r w:rsidR="001E30E3" w:rsidRPr="00F77168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https://transparencia.poderjudicial.gob.do/documentos/PDF/resolucion_transparencia/RT_reg_reg_9_2004.pdf 1</w:t>
              </w:r>
            </w:hyperlink>
          </w:p>
        </w:tc>
        <w:tc>
          <w:tcPr>
            <w:tcW w:w="1530" w:type="dxa"/>
          </w:tcPr>
          <w:p w14:paraId="1861EC2F" w14:textId="77777777" w:rsidR="00081358" w:rsidRPr="00F77168" w:rsidRDefault="00081358" w:rsidP="000813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12 de octubre de 2004</w:t>
            </w:r>
          </w:p>
        </w:tc>
        <w:tc>
          <w:tcPr>
            <w:tcW w:w="1661" w:type="dxa"/>
          </w:tcPr>
          <w:p w14:paraId="6B0A4670" w14:textId="77777777" w:rsidR="00081358" w:rsidRPr="00F77168" w:rsidRDefault="00081358" w:rsidP="000813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D0B940D" w14:textId="77777777" w:rsidR="3C4A7203" w:rsidRPr="00F77168" w:rsidRDefault="3C4A7203" w:rsidP="3C4A7203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E27B00A" w14:textId="77777777" w:rsidR="3C4A7203" w:rsidRPr="00F77168" w:rsidRDefault="3C4A7203" w:rsidP="3C4A7203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39620D1" w14:textId="77777777" w:rsidR="00D833C5" w:rsidRPr="00F77168" w:rsidRDefault="008C4B44" w:rsidP="008C4B44">
      <w:pPr>
        <w:spacing w:after="0" w:line="240" w:lineRule="auto"/>
        <w:rPr>
          <w:rFonts w:cstheme="minorHAnsi"/>
          <w:b/>
          <w:sz w:val="20"/>
          <w:szCs w:val="20"/>
        </w:rPr>
      </w:pPr>
      <w:r w:rsidRPr="00F77168">
        <w:rPr>
          <w:rFonts w:cstheme="minorHAnsi"/>
          <w:b/>
          <w:sz w:val="20"/>
          <w:szCs w:val="20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:rsidRPr="00F77168" w14:paraId="47613E70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39DAAE4B" w14:textId="77777777" w:rsidR="00D833C5" w:rsidRPr="00F77168" w:rsidRDefault="00897831" w:rsidP="00897831">
            <w:pPr>
              <w:tabs>
                <w:tab w:val="left" w:pos="1920"/>
              </w:tabs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5402B8C6" w14:textId="77777777" w:rsidR="00D833C5" w:rsidRPr="00F77168" w:rsidRDefault="00897831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D9135D5" w14:textId="77777777" w:rsidR="00D833C5" w:rsidRPr="00F77168" w:rsidRDefault="00897831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2B1A99B" w14:textId="77777777" w:rsidR="00D833C5" w:rsidRPr="00F77168" w:rsidRDefault="00AF5DC9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45ED1103" w14:textId="77777777" w:rsidR="00D833C5" w:rsidRPr="00F77168" w:rsidRDefault="00CB3E53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</w:t>
            </w:r>
            <w:r w:rsidR="00897831"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A65B4" w:rsidRPr="00F77168" w14:paraId="75FAC1B6" w14:textId="77777777" w:rsidTr="001C4957">
        <w:trPr>
          <w:trHeight w:val="503"/>
        </w:trPr>
        <w:tc>
          <w:tcPr>
            <w:tcW w:w="3358" w:type="dxa"/>
          </w:tcPr>
          <w:p w14:paraId="1B7E0451" w14:textId="77777777" w:rsidR="00DA65B4" w:rsidRPr="00F77168" w:rsidRDefault="00DA65B4" w:rsidP="00DA65B4">
            <w:pPr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21BDB57C" w14:textId="77777777" w:rsidR="00DA65B4" w:rsidRPr="00F77168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3045DF5" w14:textId="77777777" w:rsidR="00DA65B4" w:rsidRPr="00F77168" w:rsidRDefault="0022478E" w:rsidP="00DA65B4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1E30E3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https://transparencia.poderjudicial.gob.do/transparencia/organigrama/organigramas</w:t>
              </w:r>
            </w:hyperlink>
          </w:p>
        </w:tc>
        <w:tc>
          <w:tcPr>
            <w:tcW w:w="1440" w:type="dxa"/>
          </w:tcPr>
          <w:p w14:paraId="6DE4C166" w14:textId="44AEE512" w:rsidR="00DA65B4" w:rsidRPr="00F77168" w:rsidRDefault="002E6942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 xml:space="preserve">Revisado año </w:t>
            </w:r>
            <w:r w:rsidR="006C54EF" w:rsidRPr="001245C4">
              <w:rPr>
                <w:rFonts w:cstheme="minorHAnsi"/>
                <w:b/>
                <w:bCs/>
                <w:sz w:val="20"/>
                <w:szCs w:val="20"/>
              </w:rPr>
              <w:t>202</w:t>
            </w:r>
            <w:r w:rsidR="00E3774E" w:rsidRPr="001245C4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61" w:type="dxa"/>
          </w:tcPr>
          <w:p w14:paraId="450835CC" w14:textId="77777777" w:rsidR="00DA65B4" w:rsidRPr="00F77168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F6A4E" w:rsidRPr="00F77168" w14:paraId="1EBDEE3A" w14:textId="77777777" w:rsidTr="00CB3E53">
        <w:tc>
          <w:tcPr>
            <w:tcW w:w="3358" w:type="dxa"/>
          </w:tcPr>
          <w:p w14:paraId="5913A331" w14:textId="77777777" w:rsidR="00BF6A4E" w:rsidRPr="00F77168" w:rsidRDefault="00BF6A4E" w:rsidP="00DA65B4">
            <w:pPr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sz w:val="20"/>
                <w:szCs w:val="20"/>
              </w:rPr>
              <w:t xml:space="preserve">Manual de organización y </w:t>
            </w:r>
            <w:r w:rsidR="009E10BD" w:rsidRPr="00F77168">
              <w:rPr>
                <w:rFonts w:cstheme="minorHAnsi"/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14ED50C" w14:textId="77777777" w:rsidR="00BF6A4E" w:rsidRPr="00F77168" w:rsidRDefault="009E10BD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DD61762" w14:textId="77777777" w:rsidR="00BF6A4E" w:rsidRPr="00F77168" w:rsidRDefault="0022478E" w:rsidP="00DA65B4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1E30E3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https://transparencia.poderjudicial.gob.do/documentos/PDF/organigrama/OI_manual_de_organizacion_y_funciones_cpj.pdf</w:t>
              </w:r>
            </w:hyperlink>
          </w:p>
        </w:tc>
        <w:tc>
          <w:tcPr>
            <w:tcW w:w="1440" w:type="dxa"/>
          </w:tcPr>
          <w:p w14:paraId="10C211A8" w14:textId="77777777" w:rsidR="00BF6A4E" w:rsidRPr="00F77168" w:rsidRDefault="002E6942" w:rsidP="00DA65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Revisado año 2020</w:t>
            </w:r>
          </w:p>
        </w:tc>
        <w:tc>
          <w:tcPr>
            <w:tcW w:w="1661" w:type="dxa"/>
          </w:tcPr>
          <w:p w14:paraId="309725F4" w14:textId="77777777" w:rsidR="00BF6A4E" w:rsidRPr="00F77168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0061E4C" w14:textId="77777777" w:rsidR="001720FD" w:rsidRPr="00F77168" w:rsidRDefault="001720FD" w:rsidP="00843D99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891EFBC" w14:textId="77777777" w:rsidR="00D157C7" w:rsidRPr="00F77168" w:rsidRDefault="008F1905" w:rsidP="00843D99">
      <w:pPr>
        <w:spacing w:after="0" w:line="240" w:lineRule="auto"/>
        <w:rPr>
          <w:rFonts w:cstheme="minorHAnsi"/>
          <w:b/>
          <w:sz w:val="20"/>
          <w:szCs w:val="20"/>
        </w:rPr>
      </w:pPr>
      <w:r w:rsidRPr="00F77168">
        <w:rPr>
          <w:rFonts w:cstheme="minorHAnsi"/>
          <w:b/>
          <w:sz w:val="20"/>
          <w:szCs w:val="20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684"/>
        <w:gridCol w:w="1446"/>
      </w:tblGrid>
      <w:tr w:rsidR="00D157C7" w:rsidRPr="00F77168" w14:paraId="1F0CB842" w14:textId="77777777" w:rsidTr="261FD2C0">
        <w:tc>
          <w:tcPr>
            <w:tcW w:w="3374" w:type="dxa"/>
            <w:shd w:val="clear" w:color="auto" w:fill="1F497D" w:themeFill="text2"/>
          </w:tcPr>
          <w:p w14:paraId="013E7CF7" w14:textId="77777777" w:rsidR="00D157C7" w:rsidRPr="00F77168" w:rsidRDefault="003F56A1" w:rsidP="00843D9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1348B993" w14:textId="77777777" w:rsidR="00D157C7" w:rsidRPr="00F77168" w:rsidRDefault="003F56A1" w:rsidP="00843D9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15A81E9" w14:textId="77777777" w:rsidR="00D157C7" w:rsidRPr="00F77168" w:rsidRDefault="003F56A1" w:rsidP="00843D9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84" w:type="dxa"/>
            <w:shd w:val="clear" w:color="auto" w:fill="1F497D" w:themeFill="text2"/>
          </w:tcPr>
          <w:p w14:paraId="1B91D3BD" w14:textId="77777777" w:rsidR="00D157C7" w:rsidRPr="00F77168" w:rsidRDefault="00AF5DC9" w:rsidP="00843D9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46" w:type="dxa"/>
            <w:shd w:val="clear" w:color="auto" w:fill="1F497D" w:themeFill="text2"/>
          </w:tcPr>
          <w:p w14:paraId="2C927A27" w14:textId="77777777" w:rsidR="00D157C7" w:rsidRPr="00F77168" w:rsidRDefault="007B7EE6" w:rsidP="00843D9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</w:t>
            </w:r>
            <w:r w:rsidR="003F56A1"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856B7" w:rsidRPr="00F77168" w14:paraId="76D8132A" w14:textId="77777777" w:rsidTr="261FD2C0">
        <w:trPr>
          <w:trHeight w:val="485"/>
        </w:trPr>
        <w:tc>
          <w:tcPr>
            <w:tcW w:w="3374" w:type="dxa"/>
          </w:tcPr>
          <w:p w14:paraId="4651BBEA" w14:textId="77777777" w:rsidR="006856B7" w:rsidRPr="00F77168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297167BB" w14:textId="77777777" w:rsidR="006856B7" w:rsidRPr="00F77168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4C02CE86" w14:textId="77777777" w:rsidR="006856B7" w:rsidRPr="00F77168" w:rsidRDefault="0022478E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C458BA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https://transparencia.poderjudicial.gob.do/transparencia/marco_legal/derecho_info</w:t>
              </w:r>
            </w:hyperlink>
          </w:p>
        </w:tc>
        <w:tc>
          <w:tcPr>
            <w:tcW w:w="1684" w:type="dxa"/>
          </w:tcPr>
          <w:p w14:paraId="694B9A9C" w14:textId="77777777" w:rsidR="006856B7" w:rsidRPr="00F77168" w:rsidRDefault="00A529D9" w:rsidP="006856B7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46" w:type="dxa"/>
          </w:tcPr>
          <w:p w14:paraId="0899ED1C" w14:textId="77777777" w:rsidR="006856B7" w:rsidRPr="00F77168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RPr="00F77168" w14:paraId="68740F6E" w14:textId="77777777" w:rsidTr="261FD2C0">
        <w:tc>
          <w:tcPr>
            <w:tcW w:w="3374" w:type="dxa"/>
          </w:tcPr>
          <w:p w14:paraId="00BD2DDF" w14:textId="77777777" w:rsidR="006856B7" w:rsidRPr="00F77168" w:rsidRDefault="006856B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Estructura organizacional</w:t>
            </w:r>
            <w:r w:rsidRPr="00F77168">
              <w:rPr>
                <w:rFonts w:cstheme="minorHAnsi"/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6367E9F9" w14:textId="77777777" w:rsidR="006856B7" w:rsidRPr="00F77168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10BE0CF" w14:textId="77777777" w:rsidR="006856B7" w:rsidRPr="00F77168" w:rsidRDefault="0022478E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0" w:history="1">
              <w:r w:rsidR="00C458BA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https://transparencia.poderjudicial.gob.do/documentos/PDF/oaip/estructura_oaip.pdf</w:t>
              </w:r>
            </w:hyperlink>
          </w:p>
        </w:tc>
        <w:tc>
          <w:tcPr>
            <w:tcW w:w="1684" w:type="dxa"/>
          </w:tcPr>
          <w:p w14:paraId="42B71CCD" w14:textId="77777777" w:rsidR="006856B7" w:rsidRPr="00F77168" w:rsidRDefault="004F1AC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  <w:lang w:val="es-ES"/>
              </w:rPr>
              <w:t>20</w:t>
            </w:r>
            <w:r w:rsidR="00A467A2" w:rsidRPr="00F77168">
              <w:rPr>
                <w:rFonts w:cstheme="minorHAnsi"/>
                <w:b/>
                <w:sz w:val="20"/>
                <w:szCs w:val="20"/>
                <w:lang w:val="es-ES"/>
              </w:rPr>
              <w:t>20</w:t>
            </w:r>
          </w:p>
        </w:tc>
        <w:tc>
          <w:tcPr>
            <w:tcW w:w="1446" w:type="dxa"/>
          </w:tcPr>
          <w:p w14:paraId="0DB1A615" w14:textId="77777777" w:rsidR="006856B7" w:rsidRPr="00F77168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6856B7" w:rsidRPr="00F77168" w14:paraId="3C0AE9E4" w14:textId="77777777" w:rsidTr="261FD2C0">
        <w:tc>
          <w:tcPr>
            <w:tcW w:w="3374" w:type="dxa"/>
          </w:tcPr>
          <w:p w14:paraId="7D61DB21" w14:textId="77777777" w:rsidR="006856B7" w:rsidRPr="00F77168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62F7D85B" w14:textId="77777777" w:rsidR="006856B7" w:rsidRPr="00F77168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8114BAB" w14:textId="77777777" w:rsidR="006856B7" w:rsidRPr="00F77168" w:rsidRDefault="0022478E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="00C458BA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https://transparencia.poderjudicial.gob.do/documentos/PDF/oaip/Manual_de_Organizacion_OAIP.pdf</w:t>
              </w:r>
            </w:hyperlink>
          </w:p>
        </w:tc>
        <w:tc>
          <w:tcPr>
            <w:tcW w:w="1684" w:type="dxa"/>
          </w:tcPr>
          <w:p w14:paraId="3B78EC4A" w14:textId="77777777" w:rsidR="006856B7" w:rsidRPr="00F77168" w:rsidRDefault="00A467A2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  <w:lang w:val="es-ES"/>
              </w:rPr>
              <w:t>2010</w:t>
            </w:r>
          </w:p>
        </w:tc>
        <w:tc>
          <w:tcPr>
            <w:tcW w:w="1446" w:type="dxa"/>
          </w:tcPr>
          <w:p w14:paraId="7D853DDE" w14:textId="77777777" w:rsidR="006856B7" w:rsidRPr="00F77168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6856B7" w:rsidRPr="00F77168" w14:paraId="62806F6E" w14:textId="77777777" w:rsidTr="261FD2C0">
        <w:tc>
          <w:tcPr>
            <w:tcW w:w="3374" w:type="dxa"/>
          </w:tcPr>
          <w:p w14:paraId="3C73B981" w14:textId="77777777" w:rsidR="006856B7" w:rsidRPr="00F77168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782EEB79" w14:textId="77777777" w:rsidR="006856B7" w:rsidRPr="00F77168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2D12031" w14:textId="77777777" w:rsidR="006856B7" w:rsidRPr="00F77168" w:rsidRDefault="0022478E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2" w:history="1">
              <w:r w:rsidR="00C458BA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https://transparencia.poderjudicial.gob.do/documentos/PDF/oaip/Manual_de_Procedimientos_OAIP.pdf</w:t>
              </w:r>
            </w:hyperlink>
          </w:p>
        </w:tc>
        <w:tc>
          <w:tcPr>
            <w:tcW w:w="1684" w:type="dxa"/>
          </w:tcPr>
          <w:p w14:paraId="1722D7B3" w14:textId="77777777" w:rsidR="006856B7" w:rsidRPr="00F77168" w:rsidRDefault="00A467A2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  <w:lang w:val="es-ES"/>
              </w:rPr>
              <w:t>2010</w:t>
            </w:r>
          </w:p>
        </w:tc>
        <w:tc>
          <w:tcPr>
            <w:tcW w:w="1446" w:type="dxa"/>
          </w:tcPr>
          <w:p w14:paraId="64C197FD" w14:textId="77777777" w:rsidR="006856B7" w:rsidRPr="00F77168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RPr="00F77168" w14:paraId="6933D364" w14:textId="77777777" w:rsidTr="261FD2C0">
        <w:tc>
          <w:tcPr>
            <w:tcW w:w="3374" w:type="dxa"/>
          </w:tcPr>
          <w:p w14:paraId="715A23C3" w14:textId="77777777" w:rsidR="006856B7" w:rsidRPr="00F77168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77168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48B0DF66" w14:textId="77777777" w:rsidR="006856B7" w:rsidRPr="00F77168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F77168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0CFAE27B" w14:textId="77777777" w:rsidR="006856B7" w:rsidRPr="00F77168" w:rsidRDefault="0022478E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C458BA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https://transparencia.poderjudicial.gob.do/transparencia/OAIP/estadisticas_balance_gestion_oaip</w:t>
              </w:r>
            </w:hyperlink>
          </w:p>
        </w:tc>
        <w:tc>
          <w:tcPr>
            <w:tcW w:w="1684" w:type="dxa"/>
          </w:tcPr>
          <w:p w14:paraId="3A8234FE" w14:textId="77777777" w:rsidR="006856B7" w:rsidRPr="00F77168" w:rsidRDefault="00963859" w:rsidP="1ED7987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446" w:type="dxa"/>
          </w:tcPr>
          <w:p w14:paraId="04BD1724" w14:textId="77777777" w:rsidR="006856B7" w:rsidRPr="00F77168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RPr="00F77168" w14:paraId="537562D8" w14:textId="77777777" w:rsidTr="261FD2C0">
        <w:trPr>
          <w:trHeight w:val="530"/>
        </w:trPr>
        <w:tc>
          <w:tcPr>
            <w:tcW w:w="3374" w:type="dxa"/>
          </w:tcPr>
          <w:p w14:paraId="5628D7F6" w14:textId="77777777" w:rsidR="006856B7" w:rsidRPr="00F77168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F77168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B772E69" w14:textId="77777777" w:rsidR="006856B7" w:rsidRPr="00F77168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5A6D6F0B" w14:textId="77777777" w:rsidR="006856B7" w:rsidRPr="00F77168" w:rsidRDefault="0022478E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4" w:history="1">
              <w:r w:rsidR="00C458BA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https://transparencia.poderjudicial.gob.do/transparencia/OAIP/responsable_oaip</w:t>
              </w:r>
            </w:hyperlink>
          </w:p>
        </w:tc>
        <w:tc>
          <w:tcPr>
            <w:tcW w:w="1684" w:type="dxa"/>
          </w:tcPr>
          <w:p w14:paraId="5FCA8ABF" w14:textId="77777777" w:rsidR="006856B7" w:rsidRPr="00F77168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46" w:type="dxa"/>
          </w:tcPr>
          <w:p w14:paraId="57AA6D62" w14:textId="77777777" w:rsidR="006856B7" w:rsidRPr="00F77168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RPr="00F77168" w14:paraId="6AD70DA1" w14:textId="77777777" w:rsidTr="261FD2C0">
        <w:trPr>
          <w:trHeight w:val="259"/>
        </w:trPr>
        <w:tc>
          <w:tcPr>
            <w:tcW w:w="3374" w:type="dxa"/>
          </w:tcPr>
          <w:p w14:paraId="43AA6D4C" w14:textId="77777777" w:rsidR="006856B7" w:rsidRPr="00F77168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44EAFD9C" w14:textId="77777777" w:rsidR="006E7E30" w:rsidRPr="00F77168" w:rsidRDefault="006E7E30" w:rsidP="006856B7">
            <w:pPr>
              <w:rPr>
                <w:rFonts w:cstheme="minorHAnsi"/>
                <w:color w:val="FF0000"/>
                <w:sz w:val="20"/>
                <w:szCs w:val="20"/>
                <w:lang w:val="en-029"/>
              </w:rPr>
            </w:pPr>
          </w:p>
          <w:p w14:paraId="4B94D5A5" w14:textId="77777777" w:rsidR="002E550F" w:rsidRPr="00F77168" w:rsidRDefault="002E550F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4758D0F" w14:textId="77777777" w:rsidR="006856B7" w:rsidRPr="00F77168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83844A9" w14:textId="77777777" w:rsidR="006856B7" w:rsidRPr="00F77168" w:rsidRDefault="0022478E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5" w:history="1">
              <w:r w:rsidR="00C458BA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https://transparencia.poderjudicial.gob.do/transparencia/OAIP/clasificacion_informacion</w:t>
              </w:r>
            </w:hyperlink>
          </w:p>
        </w:tc>
        <w:tc>
          <w:tcPr>
            <w:tcW w:w="1684" w:type="dxa"/>
          </w:tcPr>
          <w:p w14:paraId="0735E1A2" w14:textId="0E7CACE8" w:rsidR="006856B7" w:rsidRPr="00F77168" w:rsidRDefault="2E20A60C" w:rsidP="39EB03F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446" w:type="dxa"/>
          </w:tcPr>
          <w:p w14:paraId="764B2FA7" w14:textId="77777777" w:rsidR="006856B7" w:rsidRPr="00F77168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RPr="00F77168" w14:paraId="41A74D77" w14:textId="77777777" w:rsidTr="261FD2C0">
        <w:tc>
          <w:tcPr>
            <w:tcW w:w="3374" w:type="dxa"/>
          </w:tcPr>
          <w:p w14:paraId="0BE56F50" w14:textId="77777777" w:rsidR="006856B7" w:rsidRPr="00F77168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77168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237BA2A5" w14:textId="77777777" w:rsidR="006856B7" w:rsidRPr="00F77168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1C30384F" w14:textId="77777777" w:rsidR="006856B7" w:rsidRPr="00F77168" w:rsidRDefault="0022478E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6" w:history="1">
              <w:r w:rsidR="00C458BA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https://transparencia.poderjudicial.gob.do/transparencia/oaip/solicitud_info</w:t>
              </w:r>
            </w:hyperlink>
          </w:p>
        </w:tc>
        <w:tc>
          <w:tcPr>
            <w:tcW w:w="1684" w:type="dxa"/>
          </w:tcPr>
          <w:p w14:paraId="78443B3D" w14:textId="77777777" w:rsidR="006856B7" w:rsidRPr="00F77168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46" w:type="dxa"/>
          </w:tcPr>
          <w:p w14:paraId="7B83059C" w14:textId="77777777" w:rsidR="006856B7" w:rsidRPr="00F77168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RPr="00F77168" w14:paraId="477F0CD5" w14:textId="77777777" w:rsidTr="261FD2C0">
        <w:trPr>
          <w:trHeight w:val="557"/>
        </w:trPr>
        <w:tc>
          <w:tcPr>
            <w:tcW w:w="3374" w:type="dxa"/>
          </w:tcPr>
          <w:p w14:paraId="40777C7E" w14:textId="77777777" w:rsidR="006856B7" w:rsidRPr="00F77168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77168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01615D4A" w14:textId="77777777" w:rsidR="006856B7" w:rsidRPr="00F77168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DEBE587" w14:textId="77777777" w:rsidR="006856B7" w:rsidRPr="00F77168" w:rsidRDefault="0022478E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7" w:history="1">
              <w:r w:rsidR="00C458BA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https://transparencia.poderjudicial.gob.do/transparencia/OAIP/transparencia_estandarizado</w:t>
              </w:r>
            </w:hyperlink>
          </w:p>
        </w:tc>
        <w:tc>
          <w:tcPr>
            <w:tcW w:w="1684" w:type="dxa"/>
          </w:tcPr>
          <w:p w14:paraId="40BF5532" w14:textId="5524B0B4" w:rsidR="006856B7" w:rsidRPr="00F77168" w:rsidRDefault="4F9B20CA" w:rsidP="39EB03F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Febr</w:t>
            </w:r>
            <w:r w:rsidR="5B4641A7"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ero</w:t>
            </w:r>
            <w:r w:rsidR="63F6B5A4"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 202</w:t>
            </w:r>
            <w:r w:rsidR="5AC6E5A7"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446" w:type="dxa"/>
          </w:tcPr>
          <w:p w14:paraId="469C5873" w14:textId="77777777" w:rsidR="006856B7" w:rsidRPr="00F77168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DEEC669" w14:textId="77777777" w:rsidR="00803E1E" w:rsidRPr="00F77168" w:rsidRDefault="00803E1E" w:rsidP="00691858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1AE5D05" w14:textId="77777777" w:rsidR="00FC4215" w:rsidRPr="00F77168" w:rsidRDefault="00F1336D" w:rsidP="00691858">
      <w:pPr>
        <w:spacing w:after="0" w:line="240" w:lineRule="auto"/>
        <w:rPr>
          <w:rFonts w:cstheme="minorHAnsi"/>
          <w:b/>
          <w:sz w:val="20"/>
          <w:szCs w:val="20"/>
        </w:rPr>
      </w:pPr>
      <w:r w:rsidRPr="00F77168">
        <w:rPr>
          <w:rFonts w:cstheme="minorHAnsi"/>
          <w:b/>
          <w:sz w:val="20"/>
          <w:szCs w:val="20"/>
        </w:rPr>
        <w:t>PLAN ESTRATÉGICO DE LA INSTITUCIÓN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79"/>
        <w:gridCol w:w="1701"/>
        <w:gridCol w:w="1559"/>
      </w:tblGrid>
      <w:tr w:rsidR="00FC4215" w:rsidRPr="00F77168" w14:paraId="045E9874" w14:textId="77777777" w:rsidTr="39EB03F7">
        <w:tc>
          <w:tcPr>
            <w:tcW w:w="3358" w:type="dxa"/>
            <w:shd w:val="clear" w:color="auto" w:fill="1F497D" w:themeFill="text2"/>
          </w:tcPr>
          <w:p w14:paraId="20B81B2B" w14:textId="77777777" w:rsidR="00FC4215" w:rsidRPr="00F77168" w:rsidRDefault="00691858" w:rsidP="00E4720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E79E35E" w14:textId="77777777" w:rsidR="00FC4215" w:rsidRPr="00F77168" w:rsidRDefault="00691858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35F58630" w14:textId="77777777" w:rsidR="00FC4215" w:rsidRPr="00F77168" w:rsidRDefault="00691858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701" w:type="dxa"/>
            <w:shd w:val="clear" w:color="auto" w:fill="1F497D" w:themeFill="text2"/>
          </w:tcPr>
          <w:p w14:paraId="2A6DFF85" w14:textId="77777777" w:rsidR="00FC4215" w:rsidRPr="00F77168" w:rsidRDefault="00AF5DC9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59" w:type="dxa"/>
            <w:shd w:val="clear" w:color="auto" w:fill="1F497D" w:themeFill="text2"/>
          </w:tcPr>
          <w:p w14:paraId="17E2E1CB" w14:textId="77777777" w:rsidR="00FC4215" w:rsidRPr="00F77168" w:rsidRDefault="00CB3E53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</w:t>
            </w:r>
            <w:r w:rsidR="00691858"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:rsidRPr="00F77168" w14:paraId="67E61436" w14:textId="77777777" w:rsidTr="39EB03F7">
        <w:tc>
          <w:tcPr>
            <w:tcW w:w="3358" w:type="dxa"/>
          </w:tcPr>
          <w:p w14:paraId="7F961E44" w14:textId="77777777" w:rsidR="00641EA2" w:rsidRPr="00F77168" w:rsidRDefault="0022478E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8" w:tooltip="Planificación estratégica" w:history="1">
              <w:r w:rsidR="00641EA2" w:rsidRPr="00F77168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1D74C24B" w14:textId="77777777" w:rsidR="00641EA2" w:rsidRPr="00F77168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79" w:type="dxa"/>
            <w:vAlign w:val="center"/>
          </w:tcPr>
          <w:p w14:paraId="6BBE4A99" w14:textId="77777777" w:rsidR="00641EA2" w:rsidRPr="00F77168" w:rsidRDefault="0022478E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69" w:history="1">
              <w:r w:rsidR="00C458BA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https://transparencia.poderjudicial.gob.do/transparencia/info?IdContenido=1210</w:t>
              </w:r>
            </w:hyperlink>
          </w:p>
        </w:tc>
        <w:tc>
          <w:tcPr>
            <w:tcW w:w="1701" w:type="dxa"/>
          </w:tcPr>
          <w:p w14:paraId="3C04FD3E" w14:textId="77777777" w:rsidR="00641EA2" w:rsidRPr="00F77168" w:rsidRDefault="00641EA2" w:rsidP="22A347E6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20</w:t>
            </w:r>
            <w:r w:rsidR="0075716F"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24</w:t>
            </w:r>
          </w:p>
        </w:tc>
        <w:tc>
          <w:tcPr>
            <w:tcW w:w="1559" w:type="dxa"/>
          </w:tcPr>
          <w:p w14:paraId="33644DBB" w14:textId="77777777" w:rsidR="00641EA2" w:rsidRPr="00F77168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F77168" w14:paraId="05B14ADD" w14:textId="77777777" w:rsidTr="39EB03F7">
        <w:tc>
          <w:tcPr>
            <w:tcW w:w="3358" w:type="dxa"/>
          </w:tcPr>
          <w:p w14:paraId="4EE76D01" w14:textId="08BA389B" w:rsidR="00641EA2" w:rsidRPr="00F77168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7716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65280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5</w:t>
            </w:r>
          </w:p>
        </w:tc>
        <w:tc>
          <w:tcPr>
            <w:tcW w:w="1321" w:type="dxa"/>
          </w:tcPr>
          <w:p w14:paraId="5127CD46" w14:textId="77777777" w:rsidR="00641EA2" w:rsidRPr="00F77168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79" w:type="dxa"/>
            <w:vAlign w:val="center"/>
          </w:tcPr>
          <w:p w14:paraId="1B6F37C0" w14:textId="77777777" w:rsidR="00641EA2" w:rsidRPr="00F77168" w:rsidRDefault="0022478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0" w:history="1">
              <w:r w:rsidR="00C458BA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https://transparencia.poderjudicial.gob.do/transparencia/programa_proyectos/poa</w:t>
              </w:r>
            </w:hyperlink>
          </w:p>
        </w:tc>
        <w:tc>
          <w:tcPr>
            <w:tcW w:w="1701" w:type="dxa"/>
          </w:tcPr>
          <w:p w14:paraId="46C646BA" w14:textId="403FBEA0" w:rsidR="00641EA2" w:rsidRPr="00F77168" w:rsidRDefault="00641EA2" w:rsidP="22A347E6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202</w:t>
            </w:r>
            <w:r w:rsidR="00F924DB">
              <w:rPr>
                <w:rFonts w:cstheme="minorHAnsi"/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59" w:type="dxa"/>
          </w:tcPr>
          <w:p w14:paraId="264078B2" w14:textId="77777777" w:rsidR="00641EA2" w:rsidRPr="00F77168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F77168" w14:paraId="42121CEA" w14:textId="77777777" w:rsidTr="39EB03F7">
        <w:tc>
          <w:tcPr>
            <w:tcW w:w="3358" w:type="dxa"/>
          </w:tcPr>
          <w:p w14:paraId="4AE92B28" w14:textId="77777777" w:rsidR="00641EA2" w:rsidRPr="00F77168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7716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F7716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F7716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3656B9AB" w14:textId="77777777" w:rsidR="005F372A" w:rsidRPr="00F77168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3E6E2ACD" w14:textId="77777777" w:rsidR="00641EA2" w:rsidRPr="00F77168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79" w:type="dxa"/>
            <w:vAlign w:val="center"/>
          </w:tcPr>
          <w:p w14:paraId="334F3892" w14:textId="77777777" w:rsidR="00641EA2" w:rsidRPr="00F77168" w:rsidRDefault="0022478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1" w:history="1">
              <w:r w:rsidR="00C458BA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https://transparencia.poderjudicial.gob.do/transparencia/programa_proyectos/poa</w:t>
              </w:r>
            </w:hyperlink>
          </w:p>
        </w:tc>
        <w:tc>
          <w:tcPr>
            <w:tcW w:w="1701" w:type="dxa"/>
          </w:tcPr>
          <w:p w14:paraId="5945E8D9" w14:textId="718ADAE0" w:rsidR="00641EA2" w:rsidRPr="00F77168" w:rsidRDefault="00963859" w:rsidP="008B74CD">
            <w:pPr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559" w:type="dxa"/>
          </w:tcPr>
          <w:p w14:paraId="5D977864" w14:textId="77777777" w:rsidR="00641EA2" w:rsidRPr="00F77168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F77168" w14:paraId="5D78E6B0" w14:textId="77777777" w:rsidTr="39EB03F7">
        <w:trPr>
          <w:trHeight w:val="70"/>
        </w:trPr>
        <w:tc>
          <w:tcPr>
            <w:tcW w:w="3358" w:type="dxa"/>
          </w:tcPr>
          <w:p w14:paraId="0873D716" w14:textId="77777777" w:rsidR="00641EA2" w:rsidRPr="00F77168" w:rsidRDefault="0022478E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72" w:tooltip="Informes de logros y/o seguimiento del Plan estratégico" w:history="1">
              <w:r w:rsidR="00641EA2" w:rsidRPr="00F77168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F7716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15CC07AB" w14:textId="77777777" w:rsidR="00641EA2" w:rsidRPr="00F77168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79" w:type="dxa"/>
            <w:vAlign w:val="center"/>
          </w:tcPr>
          <w:p w14:paraId="09280016" w14:textId="77777777" w:rsidR="00641EA2" w:rsidRPr="00F77168" w:rsidRDefault="0022478E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73" w:history="1">
              <w:r w:rsidR="00C458BA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https://transparencia.poderjudicial.gob.do/transparencia/plan_estrategico/memorias</w:t>
              </w:r>
            </w:hyperlink>
          </w:p>
        </w:tc>
        <w:tc>
          <w:tcPr>
            <w:tcW w:w="1701" w:type="dxa"/>
          </w:tcPr>
          <w:p w14:paraId="40F48388" w14:textId="77777777" w:rsidR="00641EA2" w:rsidRPr="00F77168" w:rsidRDefault="00963859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559" w:type="dxa"/>
          </w:tcPr>
          <w:p w14:paraId="6C6E3675" w14:textId="77777777" w:rsidR="00641EA2" w:rsidRPr="00F77168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5FB0818" w14:textId="77777777" w:rsidR="00A467A2" w:rsidRPr="00F77168" w:rsidRDefault="00A467A2" w:rsidP="1ED79877">
      <w:pPr>
        <w:spacing w:after="0"/>
        <w:rPr>
          <w:rFonts w:cstheme="minorHAnsi"/>
          <w:b/>
          <w:bCs/>
          <w:sz w:val="20"/>
          <w:szCs w:val="20"/>
        </w:rPr>
      </w:pPr>
    </w:p>
    <w:p w14:paraId="049F31CB" w14:textId="77777777" w:rsidR="1ED79877" w:rsidRPr="00F77168" w:rsidRDefault="1ED79877" w:rsidP="1ED79877">
      <w:pPr>
        <w:spacing w:after="0"/>
        <w:rPr>
          <w:rFonts w:cstheme="minorHAnsi"/>
          <w:b/>
          <w:bCs/>
          <w:sz w:val="20"/>
          <w:szCs w:val="20"/>
        </w:rPr>
      </w:pPr>
    </w:p>
    <w:p w14:paraId="43BBEFDD" w14:textId="77777777" w:rsidR="00FC4215" w:rsidRPr="00F77168" w:rsidRDefault="008A49F1" w:rsidP="00F1336D">
      <w:pPr>
        <w:spacing w:after="0"/>
        <w:rPr>
          <w:rFonts w:cstheme="minorHAnsi"/>
          <w:b/>
          <w:sz w:val="20"/>
          <w:szCs w:val="20"/>
        </w:rPr>
      </w:pPr>
      <w:r w:rsidRPr="00F77168">
        <w:rPr>
          <w:rFonts w:cstheme="minorHAnsi"/>
          <w:b/>
          <w:sz w:val="20"/>
          <w:szCs w:val="20"/>
        </w:rPr>
        <w:t>P</w:t>
      </w:r>
      <w:r w:rsidR="00876086" w:rsidRPr="00F77168">
        <w:rPr>
          <w:rFonts w:cstheme="minorHAnsi"/>
          <w:b/>
          <w:sz w:val="20"/>
          <w:szCs w:val="20"/>
        </w:rPr>
        <w:t>UBLICACIONES OFICIALES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713"/>
        <w:gridCol w:w="1559"/>
      </w:tblGrid>
      <w:tr w:rsidR="00FC4215" w:rsidRPr="00F77168" w14:paraId="4546D523" w14:textId="77777777" w:rsidTr="39EB03F7">
        <w:tc>
          <w:tcPr>
            <w:tcW w:w="3358" w:type="dxa"/>
            <w:shd w:val="clear" w:color="auto" w:fill="1F497D" w:themeFill="text2"/>
          </w:tcPr>
          <w:p w14:paraId="07FAD873" w14:textId="77777777" w:rsidR="00FC4215" w:rsidRPr="00F77168" w:rsidRDefault="00414DAC" w:rsidP="00E4720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25DBA39" w14:textId="77777777" w:rsidR="00FC4215" w:rsidRPr="00F77168" w:rsidRDefault="00414DAC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6ED7D862" w14:textId="77777777" w:rsidR="00FC4215" w:rsidRPr="00F77168" w:rsidRDefault="00414DAC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14:paraId="2BD6D67A" w14:textId="77777777" w:rsidR="00FC4215" w:rsidRPr="00F77168" w:rsidRDefault="00AF5DC9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59" w:type="dxa"/>
            <w:shd w:val="clear" w:color="auto" w:fill="1F497D" w:themeFill="text2"/>
          </w:tcPr>
          <w:p w14:paraId="78BE51DC" w14:textId="77777777" w:rsidR="00FC4215" w:rsidRPr="00F77168" w:rsidRDefault="00CB3E53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</w:t>
            </w:r>
            <w:r w:rsidR="00414DAC"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A65B4" w:rsidRPr="00F77168" w14:paraId="27E2C856" w14:textId="77777777" w:rsidTr="39EB03F7">
        <w:tc>
          <w:tcPr>
            <w:tcW w:w="3358" w:type="dxa"/>
          </w:tcPr>
          <w:p w14:paraId="6B66CC4D" w14:textId="77777777" w:rsidR="009C2963" w:rsidRPr="00F77168" w:rsidRDefault="00DA65B4" w:rsidP="00DA65B4">
            <w:pPr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sz w:val="20"/>
                <w:szCs w:val="20"/>
              </w:rPr>
              <w:t>Publicaciones impresas</w:t>
            </w:r>
          </w:p>
          <w:p w14:paraId="53128261" w14:textId="77777777" w:rsidR="00EC628F" w:rsidRPr="00F77168" w:rsidRDefault="00EC628F" w:rsidP="009705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555165F9" w14:textId="77777777" w:rsidR="00DA65B4" w:rsidRPr="00F77168" w:rsidRDefault="00DA65B4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24AF568" w14:textId="77777777" w:rsidR="00DA65B4" w:rsidRPr="00F77168" w:rsidRDefault="0022478E" w:rsidP="00DA65B4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4" w:history="1">
              <w:r w:rsidR="00C458BA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https://transparencia.poderjudicial.gob.do/publicaciones/el_judicial</w:t>
              </w:r>
            </w:hyperlink>
          </w:p>
        </w:tc>
        <w:tc>
          <w:tcPr>
            <w:tcW w:w="1713" w:type="dxa"/>
          </w:tcPr>
          <w:p w14:paraId="4F64DF1F" w14:textId="2E89C5EA" w:rsidR="00DA65B4" w:rsidRPr="00F77168" w:rsidRDefault="3797EB00" w:rsidP="3C4A72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Febrero</w:t>
            </w:r>
            <w:r w:rsidR="00767470"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59" w:type="dxa"/>
          </w:tcPr>
          <w:p w14:paraId="2C497582" w14:textId="77777777" w:rsidR="00DA65B4" w:rsidRPr="00F77168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2486C05" w14:textId="77777777" w:rsidR="00BF7C83" w:rsidRPr="00F77168" w:rsidRDefault="00BF7C83" w:rsidP="00563C7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299C43A" w14:textId="77777777" w:rsidR="003136AC" w:rsidRPr="00F77168" w:rsidRDefault="003136AC" w:rsidP="00563C7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6941A43" w14:textId="77777777" w:rsidR="00FC4215" w:rsidRPr="00F77168" w:rsidRDefault="00876086" w:rsidP="00563C7F">
      <w:pPr>
        <w:spacing w:after="0" w:line="240" w:lineRule="auto"/>
        <w:rPr>
          <w:rFonts w:cstheme="minorHAnsi"/>
          <w:b/>
          <w:sz w:val="20"/>
          <w:szCs w:val="20"/>
        </w:rPr>
      </w:pPr>
      <w:r w:rsidRPr="00F77168">
        <w:rPr>
          <w:rFonts w:cstheme="minorHAnsi"/>
          <w:b/>
          <w:sz w:val="20"/>
          <w:szCs w:val="20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F77168" w14:paraId="57BD7D4C" w14:textId="77777777" w:rsidTr="261FD2C0">
        <w:tc>
          <w:tcPr>
            <w:tcW w:w="3358" w:type="dxa"/>
            <w:shd w:val="clear" w:color="auto" w:fill="1F497D" w:themeFill="text2"/>
          </w:tcPr>
          <w:p w14:paraId="1A539FED" w14:textId="77777777" w:rsidR="00FC4215" w:rsidRPr="00F77168" w:rsidRDefault="00797A56" w:rsidP="00E4720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1A69DE4" w14:textId="77777777" w:rsidR="00FC4215" w:rsidRPr="00F77168" w:rsidRDefault="00797A56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4AA9531" w14:textId="77777777" w:rsidR="00FC4215" w:rsidRPr="00F77168" w:rsidRDefault="00797A56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1ECEC66" w14:textId="77777777" w:rsidR="00FC4215" w:rsidRPr="00F77168" w:rsidRDefault="00AF5DC9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3AC4F790" w14:textId="77777777" w:rsidR="00FC4215" w:rsidRPr="00F77168" w:rsidRDefault="00CB3E53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</w:t>
            </w:r>
            <w:r w:rsidR="00797A56"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A65B4" w:rsidRPr="00F77168" w14:paraId="5EFA1D6E" w14:textId="77777777" w:rsidTr="261FD2C0">
        <w:tc>
          <w:tcPr>
            <w:tcW w:w="3358" w:type="dxa"/>
          </w:tcPr>
          <w:p w14:paraId="1CE2D084" w14:textId="77777777" w:rsidR="00DA65B4" w:rsidRPr="00F77168" w:rsidRDefault="00DA65B4" w:rsidP="00DA65B4">
            <w:pPr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77168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4DDBEF00" w14:textId="77777777" w:rsidR="004D65AF" w:rsidRPr="00F77168" w:rsidRDefault="004D65AF" w:rsidP="00DA65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3D8AB55D" w14:textId="77777777" w:rsidR="00DA65B4" w:rsidRPr="00F77168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43F1AA96" w14:textId="77777777" w:rsidR="00DA65B4" w:rsidRPr="00F77168" w:rsidRDefault="0022478E" w:rsidP="00DA65B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75" w:history="1">
              <w:r w:rsidR="00C458BA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https://transparencia.poderjudicial.gob.do/transparencia/estadisticas/index</w:t>
              </w:r>
            </w:hyperlink>
          </w:p>
        </w:tc>
        <w:tc>
          <w:tcPr>
            <w:tcW w:w="1440" w:type="dxa"/>
          </w:tcPr>
          <w:p w14:paraId="38A37575" w14:textId="1B709E17" w:rsidR="00DA65B4" w:rsidRPr="00F77168" w:rsidRDefault="69BA7CEE" w:rsidP="1ED7987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Febr</w:t>
            </w:r>
            <w:r w:rsidR="00767470"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ero 2025</w:t>
            </w:r>
          </w:p>
        </w:tc>
        <w:tc>
          <w:tcPr>
            <w:tcW w:w="1690" w:type="dxa"/>
          </w:tcPr>
          <w:p w14:paraId="3453BCA5" w14:textId="77777777" w:rsidR="00DA65B4" w:rsidRPr="00F77168" w:rsidRDefault="00DA65B4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461D779" w14:textId="77777777" w:rsidR="00BF7C83" w:rsidRPr="00F77168" w:rsidRDefault="00BF7C83" w:rsidP="001964A9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F6BD7A5" w14:textId="77777777" w:rsidR="00FB76FD" w:rsidRPr="00F77168" w:rsidRDefault="00F1504A" w:rsidP="001964A9">
      <w:pPr>
        <w:spacing w:after="0" w:line="240" w:lineRule="auto"/>
        <w:rPr>
          <w:rFonts w:cstheme="minorHAnsi"/>
          <w:b/>
          <w:sz w:val="20"/>
          <w:szCs w:val="20"/>
        </w:rPr>
      </w:pPr>
      <w:r w:rsidRPr="00F77168">
        <w:rPr>
          <w:rFonts w:cstheme="minorHAnsi"/>
          <w:b/>
          <w:sz w:val="20"/>
          <w:szCs w:val="20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:rsidRPr="00F77168" w14:paraId="04E86C10" w14:textId="77777777" w:rsidTr="00CB3E53">
        <w:tc>
          <w:tcPr>
            <w:tcW w:w="3358" w:type="dxa"/>
            <w:shd w:val="clear" w:color="auto" w:fill="1F497D" w:themeFill="text2"/>
          </w:tcPr>
          <w:p w14:paraId="4CD81E19" w14:textId="77777777" w:rsidR="006E092C" w:rsidRPr="00F77168" w:rsidRDefault="006E092C" w:rsidP="006E092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8EC1AAB" w14:textId="77777777" w:rsidR="006E092C" w:rsidRPr="00F77168" w:rsidRDefault="006E092C" w:rsidP="006E09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341E334" w14:textId="77777777" w:rsidR="006E092C" w:rsidRPr="00F77168" w:rsidRDefault="006E092C" w:rsidP="006E09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1B0C6F2" w14:textId="77777777" w:rsidR="006E092C" w:rsidRPr="00F77168" w:rsidRDefault="00AF5DC9" w:rsidP="006E09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0A6EC5B3" w14:textId="77777777" w:rsidR="006E092C" w:rsidRPr="00F77168" w:rsidRDefault="00CB3E53" w:rsidP="006E09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</w:t>
            </w:r>
            <w:r w:rsidR="006E092C"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A65B4" w:rsidRPr="00F77168" w14:paraId="3D47895C" w14:textId="77777777" w:rsidTr="00CB3E53">
        <w:tc>
          <w:tcPr>
            <w:tcW w:w="3358" w:type="dxa"/>
          </w:tcPr>
          <w:p w14:paraId="2AD08525" w14:textId="77777777" w:rsidR="00DA65B4" w:rsidRPr="00F77168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F77168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F77168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2859629D" w14:textId="77777777" w:rsidR="00DA65B4" w:rsidRPr="00F77168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4ECE5C7" w14:textId="77777777" w:rsidR="00DA65B4" w:rsidRPr="00F77168" w:rsidRDefault="0022478E" w:rsidP="00DA65B4">
            <w:pPr>
              <w:rPr>
                <w:rFonts w:cstheme="minorHAnsi"/>
                <w:sz w:val="20"/>
                <w:szCs w:val="20"/>
              </w:rPr>
            </w:pPr>
            <w:hyperlink r:id="rId76" w:history="1">
              <w:r w:rsidR="00C458BA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https://ri.gob.do/?post_type=elementor-popup&amp;p=4874</w:t>
              </w:r>
            </w:hyperlink>
          </w:p>
        </w:tc>
        <w:tc>
          <w:tcPr>
            <w:tcW w:w="1440" w:type="dxa"/>
          </w:tcPr>
          <w:p w14:paraId="2F132D79" w14:textId="77777777" w:rsidR="00DA65B4" w:rsidRPr="00F77168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796BEF2E" w14:textId="77777777" w:rsidR="00DA65B4" w:rsidRPr="00F77168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CF2D8B6" w14:textId="77777777" w:rsidR="001720FD" w:rsidRPr="00F77168" w:rsidRDefault="001720FD" w:rsidP="1ED79877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2EBF3C5" w14:textId="77777777" w:rsidR="3C4A7203" w:rsidRPr="00F77168" w:rsidRDefault="3C4A7203" w:rsidP="3C4A7203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EEB7F9B" w14:textId="77777777" w:rsidR="00FB76FD" w:rsidRPr="00F77168" w:rsidRDefault="005B6963" w:rsidP="005B6963">
      <w:pPr>
        <w:spacing w:after="0" w:line="240" w:lineRule="auto"/>
        <w:rPr>
          <w:rFonts w:cstheme="minorHAnsi"/>
          <w:b/>
          <w:sz w:val="20"/>
          <w:szCs w:val="20"/>
        </w:rPr>
      </w:pPr>
      <w:r w:rsidRPr="00F77168">
        <w:rPr>
          <w:rFonts w:cstheme="minorHAnsi"/>
          <w:b/>
          <w:bCs/>
          <w:sz w:val="20"/>
          <w:szCs w:val="20"/>
        </w:rPr>
        <w:t>ACCESO AL PORTAL DE 311 SOBRE QUEJAS, RECLAMACIONES, SUGERENCIAS Y DENUNCIAS</w:t>
      </w:r>
    </w:p>
    <w:p w14:paraId="6D98A12B" w14:textId="77777777" w:rsidR="3C4A7203" w:rsidRPr="00F77168" w:rsidRDefault="3C4A7203" w:rsidP="3C4A7203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:rsidRPr="00F77168" w14:paraId="7C1CB8BC" w14:textId="77777777" w:rsidTr="1ED79877">
        <w:tc>
          <w:tcPr>
            <w:tcW w:w="3358" w:type="dxa"/>
            <w:shd w:val="clear" w:color="auto" w:fill="1F497D" w:themeFill="text2"/>
          </w:tcPr>
          <w:p w14:paraId="3EF8C0DF" w14:textId="77777777" w:rsidR="00E5543A" w:rsidRPr="00F77168" w:rsidRDefault="00E5543A" w:rsidP="00E5543A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0C4F43FB" w14:textId="77777777" w:rsidR="00E5543A" w:rsidRPr="00F77168" w:rsidRDefault="00E5543A" w:rsidP="00E5543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0B91552" w14:textId="77777777" w:rsidR="00E5543A" w:rsidRPr="00F77168" w:rsidRDefault="00E5543A" w:rsidP="00E5543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5042D80" w14:textId="77777777" w:rsidR="00E5543A" w:rsidRPr="00F77168" w:rsidRDefault="00AF5DC9" w:rsidP="00E5543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794EAF89" w14:textId="77777777" w:rsidR="00E5543A" w:rsidRPr="00F77168" w:rsidRDefault="00CB3E53" w:rsidP="00E5543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</w:t>
            </w:r>
            <w:r w:rsidR="00E5543A"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:rsidRPr="00F77168" w14:paraId="57B4DDB6" w14:textId="77777777" w:rsidTr="1ED79877">
        <w:tc>
          <w:tcPr>
            <w:tcW w:w="3358" w:type="dxa"/>
          </w:tcPr>
          <w:p w14:paraId="220C1539" w14:textId="77777777" w:rsidR="00641EA2" w:rsidRPr="00F77168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Acceso al Portal de 311</w:t>
            </w:r>
            <w:r w:rsidRPr="00F77168">
              <w:rPr>
                <w:rFonts w:cstheme="minorHAnsi"/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0E8BA693" w14:textId="77777777" w:rsidR="00641EA2" w:rsidRPr="00F77168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367" w:type="dxa"/>
            <w:vAlign w:val="center"/>
          </w:tcPr>
          <w:p w14:paraId="755964A6" w14:textId="77777777" w:rsidR="00641EA2" w:rsidRPr="00F77168" w:rsidRDefault="0022478E" w:rsidP="00641EA2">
            <w:pPr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7" w:history="1">
              <w:r w:rsidR="00C458BA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https://311.gob.do/</w:t>
              </w:r>
            </w:hyperlink>
          </w:p>
          <w:p w14:paraId="2946DB82" w14:textId="77777777" w:rsidR="00641EA2" w:rsidRPr="00F77168" w:rsidRDefault="00641EA2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802C5EA" w14:textId="77777777" w:rsidR="00641EA2" w:rsidRPr="00F77168" w:rsidRDefault="005E7740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04C19656" w14:textId="77777777" w:rsidR="00641EA2" w:rsidRPr="00F77168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F77168" w14:paraId="4149025C" w14:textId="77777777" w:rsidTr="1ED79877">
        <w:trPr>
          <w:trHeight w:val="70"/>
        </w:trPr>
        <w:tc>
          <w:tcPr>
            <w:tcW w:w="3358" w:type="dxa"/>
          </w:tcPr>
          <w:p w14:paraId="09AC4075" w14:textId="77777777" w:rsidR="00641EA2" w:rsidRPr="00F77168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77168">
              <w:rPr>
                <w:rFonts w:cstheme="minorHAnsi"/>
                <w:sz w:val="20"/>
                <w:szCs w:val="20"/>
              </w:rPr>
              <w:t xml:space="preserve">Estadísticas </w:t>
            </w:r>
            <w:r w:rsidR="00951F4D" w:rsidRPr="00F77168">
              <w:rPr>
                <w:rFonts w:cstheme="minorHAnsi"/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76A43C6E" w14:textId="77777777" w:rsidR="00641EA2" w:rsidRPr="00F77168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EXCEL</w:t>
            </w:r>
            <w:r w:rsidR="00E42F19" w:rsidRPr="00F77168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5D3748F2" w14:textId="77777777" w:rsidR="00641EA2" w:rsidRPr="00F77168" w:rsidRDefault="0022478E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78" w:history="1">
              <w:r w:rsidR="00C458BA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https://transparencia.poderjudicial.gob.do/transparencia/oaip/indice311</w:t>
              </w:r>
            </w:hyperlink>
          </w:p>
        </w:tc>
        <w:tc>
          <w:tcPr>
            <w:tcW w:w="1440" w:type="dxa"/>
          </w:tcPr>
          <w:p w14:paraId="685DDF51" w14:textId="77777777" w:rsidR="00641EA2" w:rsidRPr="00F77168" w:rsidRDefault="00963859" w:rsidP="00D339E3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803" w:type="dxa"/>
          </w:tcPr>
          <w:p w14:paraId="5C6B8237" w14:textId="77777777" w:rsidR="00641EA2" w:rsidRPr="00F77168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997CC1D" w14:textId="77777777" w:rsidR="3C4A7203" w:rsidRPr="00F77168" w:rsidRDefault="3C4A7203" w:rsidP="3C4A7203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10FFD37" w14:textId="77777777" w:rsidR="3C4A7203" w:rsidRPr="00F77168" w:rsidRDefault="3C4A7203" w:rsidP="3C4A7203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F72F646" w14:textId="77777777" w:rsidR="003136AC" w:rsidRPr="00F77168" w:rsidRDefault="003136AC" w:rsidP="3C4A7203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FF415CF" w14:textId="77777777" w:rsidR="00652635" w:rsidRPr="00F77168" w:rsidRDefault="005B6963" w:rsidP="005B6963">
      <w:pPr>
        <w:spacing w:after="0" w:line="240" w:lineRule="auto"/>
        <w:rPr>
          <w:rFonts w:cstheme="minorHAnsi"/>
          <w:b/>
          <w:sz w:val="20"/>
          <w:szCs w:val="20"/>
        </w:rPr>
      </w:pPr>
      <w:r w:rsidRPr="00F77168">
        <w:rPr>
          <w:rFonts w:cstheme="minorHAnsi"/>
          <w:b/>
          <w:bCs/>
          <w:sz w:val="20"/>
          <w:szCs w:val="20"/>
        </w:rPr>
        <w:t xml:space="preserve">DECLARACIONES JURADAS DE </w:t>
      </w:r>
      <w:r w:rsidR="003C7FA2" w:rsidRPr="00F77168">
        <w:rPr>
          <w:rFonts w:cstheme="minorHAnsi"/>
          <w:b/>
          <w:bCs/>
          <w:sz w:val="20"/>
          <w:szCs w:val="20"/>
        </w:rPr>
        <w:t>PATRIMONIO</w:t>
      </w:r>
    </w:p>
    <w:p w14:paraId="08CE6F91" w14:textId="77777777" w:rsidR="1ED79877" w:rsidRPr="00F77168" w:rsidRDefault="1ED79877" w:rsidP="1ED79877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:rsidRPr="00F77168" w14:paraId="3A2A25C9" w14:textId="77777777" w:rsidTr="3C4A7203">
        <w:tc>
          <w:tcPr>
            <w:tcW w:w="3358" w:type="dxa"/>
            <w:shd w:val="clear" w:color="auto" w:fill="1F497D" w:themeFill="text2"/>
          </w:tcPr>
          <w:p w14:paraId="357878EF" w14:textId="77777777" w:rsidR="0014783C" w:rsidRPr="00F77168" w:rsidRDefault="0014783C" w:rsidP="0014783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1717C7F" w14:textId="77777777" w:rsidR="0014783C" w:rsidRPr="00F77168" w:rsidRDefault="0014783C" w:rsidP="0014783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230AB84" w14:textId="77777777" w:rsidR="0014783C" w:rsidRPr="00F77168" w:rsidRDefault="0014783C" w:rsidP="0014783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5991F6E" w14:textId="77777777" w:rsidR="0014783C" w:rsidRPr="00F77168" w:rsidRDefault="00AF5DC9" w:rsidP="0014783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1F71E2CF" w14:textId="77777777" w:rsidR="0014783C" w:rsidRPr="00F77168" w:rsidRDefault="00E00A1A" w:rsidP="0014783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</w:t>
            </w:r>
            <w:r w:rsidR="0014783C"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A6C77" w:rsidRPr="00F77168" w14:paraId="0331BD29" w14:textId="77777777" w:rsidTr="3C4A7203">
        <w:tc>
          <w:tcPr>
            <w:tcW w:w="3358" w:type="dxa"/>
          </w:tcPr>
          <w:p w14:paraId="75BA7419" w14:textId="77777777" w:rsidR="00FA6C77" w:rsidRPr="00F77168" w:rsidRDefault="00FA6C77" w:rsidP="00FA6C7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F77168">
              <w:rPr>
                <w:rFonts w:cstheme="minorHAnsi"/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CA509F4" w14:textId="77777777" w:rsidR="00FA6C77" w:rsidRPr="00F77168" w:rsidRDefault="00FA6C77" w:rsidP="00FA6C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7C59EAE4" w14:textId="77777777" w:rsidR="00FA6C77" w:rsidRPr="00F77168" w:rsidRDefault="0022478E" w:rsidP="00FA6C7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C458BA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https://transparencia.poderjudicial.gob.do/transparencia/declaraciones_juradas/listadoJueces</w:t>
              </w:r>
            </w:hyperlink>
          </w:p>
        </w:tc>
        <w:tc>
          <w:tcPr>
            <w:tcW w:w="1440" w:type="dxa"/>
          </w:tcPr>
          <w:p w14:paraId="560B5D26" w14:textId="77777777" w:rsidR="00FA6C77" w:rsidRPr="00F77168" w:rsidRDefault="00641EA2" w:rsidP="0075716F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20</w:t>
            </w:r>
            <w:r w:rsidR="00963859"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24</w:t>
            </w:r>
          </w:p>
        </w:tc>
        <w:tc>
          <w:tcPr>
            <w:tcW w:w="1803" w:type="dxa"/>
          </w:tcPr>
          <w:p w14:paraId="44D21B34" w14:textId="77777777" w:rsidR="00FA6C77" w:rsidRPr="00F77168" w:rsidRDefault="00FA6C77" w:rsidP="00FA6C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1CDCEAD" w14:textId="77777777" w:rsidR="3C4A7203" w:rsidRPr="00F77168" w:rsidRDefault="3C4A7203" w:rsidP="3C4A7203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BB9E253" w14:textId="77777777" w:rsidR="1ED79877" w:rsidRPr="00F77168" w:rsidRDefault="1ED79877" w:rsidP="1ED79877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36F84B5" w14:textId="77777777" w:rsidR="00E47201" w:rsidRPr="00F77168" w:rsidRDefault="005B6963" w:rsidP="009757FF">
      <w:pPr>
        <w:spacing w:after="0" w:line="240" w:lineRule="auto"/>
        <w:rPr>
          <w:rFonts w:cstheme="minorHAnsi"/>
          <w:b/>
          <w:sz w:val="20"/>
          <w:szCs w:val="20"/>
        </w:rPr>
      </w:pPr>
      <w:r w:rsidRPr="00F77168">
        <w:rPr>
          <w:rFonts w:cstheme="minorHAnsi"/>
          <w:b/>
          <w:sz w:val="20"/>
          <w:szCs w:val="20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:rsidRPr="00F77168" w14:paraId="07A54369" w14:textId="77777777" w:rsidTr="261FD2C0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43E7E642" w14:textId="77777777" w:rsidR="0014783C" w:rsidRPr="00F77168" w:rsidRDefault="0014783C" w:rsidP="0014783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1593E8D" w14:textId="77777777" w:rsidR="0014783C" w:rsidRPr="00F77168" w:rsidRDefault="0014783C" w:rsidP="0014783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1CC2235" w14:textId="77777777" w:rsidR="0014783C" w:rsidRPr="00F77168" w:rsidRDefault="0014783C" w:rsidP="0014783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FFDE2DD" w14:textId="77777777" w:rsidR="0014783C" w:rsidRPr="00F77168" w:rsidRDefault="00AF5DC9" w:rsidP="0014783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753B6866" w14:textId="77777777" w:rsidR="0014783C" w:rsidRPr="00F77168" w:rsidRDefault="00E00A1A" w:rsidP="0014783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Disponibilidad </w:t>
            </w:r>
            <w:r w:rsidR="0014783C"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641EA2" w:rsidRPr="00F77168" w14:paraId="302335B0" w14:textId="77777777" w:rsidTr="261FD2C0">
        <w:trPr>
          <w:trHeight w:val="440"/>
        </w:trPr>
        <w:tc>
          <w:tcPr>
            <w:tcW w:w="3261" w:type="dxa"/>
          </w:tcPr>
          <w:p w14:paraId="1154EE2C" w14:textId="77777777" w:rsidR="00641EA2" w:rsidRPr="00F77168" w:rsidRDefault="0022478E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0" w:tooltip="Presupuesto aprobado del año" w:history="1">
              <w:r w:rsidR="00641EA2" w:rsidRPr="00F77168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7BBBC1CC" w14:textId="77777777" w:rsidR="00641EA2" w:rsidRPr="00F77168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7F85D3" w14:textId="77777777" w:rsidR="00641EA2" w:rsidRPr="00F77168" w:rsidRDefault="0022478E" w:rsidP="00641EA2">
            <w:pPr>
              <w:rPr>
                <w:rFonts w:cstheme="minorHAnsi"/>
                <w:sz w:val="20"/>
                <w:szCs w:val="20"/>
              </w:rPr>
            </w:pPr>
            <w:hyperlink r:id="rId81" w:history="1">
              <w:r w:rsidR="00C458BA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https://transparencia.poderjudicial.gob.do/transparencia/presupuesto/presuspuestoAprobado</w:t>
              </w:r>
            </w:hyperlink>
          </w:p>
        </w:tc>
        <w:tc>
          <w:tcPr>
            <w:tcW w:w="1440" w:type="dxa"/>
          </w:tcPr>
          <w:p w14:paraId="3C32F1D6" w14:textId="77777777" w:rsidR="00641EA2" w:rsidRPr="00F77168" w:rsidRDefault="00963859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2025</w:t>
            </w:r>
          </w:p>
        </w:tc>
        <w:tc>
          <w:tcPr>
            <w:tcW w:w="1803" w:type="dxa"/>
          </w:tcPr>
          <w:p w14:paraId="635EE18B" w14:textId="77777777" w:rsidR="00641EA2" w:rsidRPr="00F77168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36AC" w:rsidRPr="00F77168" w14:paraId="0FE4F041" w14:textId="77777777" w:rsidTr="261FD2C0">
        <w:trPr>
          <w:trHeight w:val="557"/>
        </w:trPr>
        <w:tc>
          <w:tcPr>
            <w:tcW w:w="3261" w:type="dxa"/>
          </w:tcPr>
          <w:p w14:paraId="4A3AC2C5" w14:textId="77777777" w:rsidR="001C77F5" w:rsidRPr="00F77168" w:rsidRDefault="00ED36AC" w:rsidP="00641EA2">
            <w:pPr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sz w:val="20"/>
                <w:szCs w:val="20"/>
              </w:rPr>
              <w:t>Programación Indicativa anual (</w:t>
            </w:r>
            <w:r w:rsidR="00BA7B3E" w:rsidRPr="00F77168">
              <w:rPr>
                <w:rFonts w:cstheme="minorHAnsi"/>
                <w:sz w:val="20"/>
                <w:szCs w:val="20"/>
              </w:rPr>
              <w:t xml:space="preserve">Metas </w:t>
            </w:r>
            <w:r w:rsidRPr="00F77168">
              <w:rPr>
                <w:rFonts w:cstheme="minorHAnsi"/>
                <w:sz w:val="20"/>
                <w:szCs w:val="20"/>
              </w:rPr>
              <w:t>Física</w:t>
            </w:r>
            <w:r w:rsidR="00BA7B3E" w:rsidRPr="00F77168">
              <w:rPr>
                <w:rFonts w:cstheme="minorHAnsi"/>
                <w:sz w:val="20"/>
                <w:szCs w:val="20"/>
              </w:rPr>
              <w:t>s</w:t>
            </w:r>
            <w:r w:rsidRPr="00F77168">
              <w:rPr>
                <w:rFonts w:cstheme="minorHAnsi"/>
                <w:sz w:val="20"/>
                <w:szCs w:val="20"/>
              </w:rPr>
              <w:t>-Financiera</w:t>
            </w:r>
            <w:r w:rsidR="00BA7B3E" w:rsidRPr="00F77168">
              <w:rPr>
                <w:rFonts w:cstheme="minorHAnsi"/>
                <w:sz w:val="20"/>
                <w:szCs w:val="20"/>
              </w:rPr>
              <w:t>s</w:t>
            </w:r>
            <w:r w:rsidRPr="00F7716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B0A7BD7" w14:textId="77777777" w:rsidR="00ED36AC" w:rsidRPr="00F77168" w:rsidRDefault="00103A9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0F59E29" w14:textId="77777777" w:rsidR="00ED36AC" w:rsidRPr="00F77168" w:rsidRDefault="0022478E" w:rsidP="00641EA2">
            <w:pPr>
              <w:rPr>
                <w:rFonts w:cstheme="minorHAnsi"/>
                <w:sz w:val="20"/>
                <w:szCs w:val="20"/>
              </w:rPr>
            </w:pPr>
            <w:hyperlink r:id="rId82" w:history="1">
              <w:r w:rsidR="00C458BA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https://transparencia.poderjudicial.gob.do/transparencia/presupuesto/presuspuestoAprobado</w:t>
              </w:r>
            </w:hyperlink>
          </w:p>
        </w:tc>
        <w:tc>
          <w:tcPr>
            <w:tcW w:w="1440" w:type="dxa"/>
          </w:tcPr>
          <w:p w14:paraId="7CB0AA7D" w14:textId="2B81AD3A" w:rsidR="00ED36AC" w:rsidRPr="00F77168" w:rsidRDefault="451A0589" w:rsidP="1ED7987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Febr</w:t>
            </w:r>
            <w:r w:rsidR="00767470"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ero 2025</w:t>
            </w:r>
          </w:p>
        </w:tc>
        <w:tc>
          <w:tcPr>
            <w:tcW w:w="1803" w:type="dxa"/>
          </w:tcPr>
          <w:p w14:paraId="256DC23B" w14:textId="77777777" w:rsidR="00ED36AC" w:rsidRPr="00F77168" w:rsidRDefault="006F598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F77168" w14:paraId="05009FC5" w14:textId="77777777" w:rsidTr="261FD2C0">
        <w:trPr>
          <w:trHeight w:val="368"/>
        </w:trPr>
        <w:tc>
          <w:tcPr>
            <w:tcW w:w="3261" w:type="dxa"/>
          </w:tcPr>
          <w:p w14:paraId="0A349065" w14:textId="77777777" w:rsidR="00641EA2" w:rsidRPr="00F77168" w:rsidRDefault="0022478E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83" w:tooltip="Ejecución del presupuesto" w:history="1">
              <w:r w:rsidR="00641EA2" w:rsidRPr="00F77168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23DE523C" w14:textId="77777777" w:rsidR="00467FE7" w:rsidRPr="00F77168" w:rsidRDefault="00467FE7" w:rsidP="002354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BB35FC" w14:textId="77777777" w:rsidR="00641EA2" w:rsidRPr="00F77168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  <w:r w:rsidR="008B6E0E" w:rsidRPr="00F77168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EE761AC" w14:textId="77777777" w:rsidR="00641EA2" w:rsidRPr="00F77168" w:rsidRDefault="0022478E" w:rsidP="00641EA2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="00C458BA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https://transparencia.poderjudicial.gob.do/transparencia/presupuesto/EjecucionPresupuesto</w:t>
              </w:r>
            </w:hyperlink>
          </w:p>
        </w:tc>
        <w:tc>
          <w:tcPr>
            <w:tcW w:w="1440" w:type="dxa"/>
          </w:tcPr>
          <w:p w14:paraId="036E3F84" w14:textId="666CB10E" w:rsidR="00641EA2" w:rsidRPr="00F77168" w:rsidRDefault="0B9A7782" w:rsidP="3C4A72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Febr</w:t>
            </w:r>
            <w:r w:rsidR="00767470"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ero 2025</w:t>
            </w:r>
          </w:p>
        </w:tc>
        <w:tc>
          <w:tcPr>
            <w:tcW w:w="1803" w:type="dxa"/>
          </w:tcPr>
          <w:p w14:paraId="0DEA5112" w14:textId="77777777" w:rsidR="00641EA2" w:rsidRPr="00F77168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B2F5A" w:rsidRPr="00F77168" w14:paraId="128B51B9" w14:textId="77777777" w:rsidTr="261FD2C0">
        <w:trPr>
          <w:trHeight w:val="233"/>
        </w:trPr>
        <w:tc>
          <w:tcPr>
            <w:tcW w:w="3261" w:type="dxa"/>
          </w:tcPr>
          <w:p w14:paraId="34BA3FDB" w14:textId="77777777" w:rsidR="000F27D4" w:rsidRPr="00F77168" w:rsidRDefault="00CB2F5A" w:rsidP="00CB2F5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77168">
              <w:rPr>
                <w:rFonts w:cstheme="minorHAnsi"/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2A9E5ED3" w14:textId="77777777" w:rsidR="00CB2F5A" w:rsidRPr="00F77168" w:rsidRDefault="00CB2F5A" w:rsidP="00CB2F5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3D3A9AA" w14:textId="77777777" w:rsidR="00CB2F5A" w:rsidRPr="00F77168" w:rsidRDefault="0022478E" w:rsidP="00CB2F5A">
            <w:pPr>
              <w:rPr>
                <w:rFonts w:cstheme="minorHAnsi"/>
                <w:sz w:val="20"/>
                <w:szCs w:val="20"/>
              </w:rPr>
            </w:pPr>
            <w:hyperlink r:id="rId85" w:history="1">
              <w:r w:rsidR="00B31510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https://transparencia.poderjudicial.gob.do/transparencia/DIGEPRES/informesAnuales</w:t>
              </w:r>
            </w:hyperlink>
          </w:p>
        </w:tc>
        <w:tc>
          <w:tcPr>
            <w:tcW w:w="1440" w:type="dxa"/>
          </w:tcPr>
          <w:p w14:paraId="3A2219FC" w14:textId="77777777" w:rsidR="00CB2F5A" w:rsidRPr="00F77168" w:rsidRDefault="00963859" w:rsidP="1ED7987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803" w:type="dxa"/>
          </w:tcPr>
          <w:p w14:paraId="567A0A30" w14:textId="77777777" w:rsidR="00CB2F5A" w:rsidRPr="00F77168" w:rsidRDefault="00CB2F5A" w:rsidP="00CB2F5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A5ABA" w:rsidRPr="00F77168" w14:paraId="3B3BE78F" w14:textId="77777777" w:rsidTr="261FD2C0">
        <w:trPr>
          <w:trHeight w:val="233"/>
        </w:trPr>
        <w:tc>
          <w:tcPr>
            <w:tcW w:w="3261" w:type="dxa"/>
          </w:tcPr>
          <w:p w14:paraId="6047128E" w14:textId="77777777" w:rsidR="00467FE7" w:rsidRPr="00F77168" w:rsidRDefault="00EE3B7C" w:rsidP="00CB2F5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77168">
              <w:rPr>
                <w:rFonts w:cstheme="minorHAnsi"/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02839C30" w14:textId="77777777" w:rsidR="002A5ABA" w:rsidRPr="00F77168" w:rsidRDefault="00110869" w:rsidP="00CB2F5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1B7FBB45" w14:textId="77777777" w:rsidR="002A5ABA" w:rsidRPr="00F77168" w:rsidRDefault="0022478E" w:rsidP="00CB2F5A">
            <w:pPr>
              <w:rPr>
                <w:rFonts w:cstheme="minorHAnsi"/>
                <w:sz w:val="20"/>
                <w:szCs w:val="20"/>
              </w:rPr>
            </w:pPr>
            <w:hyperlink r:id="rId86" w:history="1">
              <w:r w:rsidR="00B31510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https://transparencia.poderjudicial.gob.do/transparencia/DIGEPRES/informesSemetrales</w:t>
              </w:r>
            </w:hyperlink>
          </w:p>
        </w:tc>
        <w:tc>
          <w:tcPr>
            <w:tcW w:w="1440" w:type="dxa"/>
          </w:tcPr>
          <w:p w14:paraId="4AAA517E" w14:textId="77777777" w:rsidR="002A5ABA" w:rsidRPr="00F77168" w:rsidRDefault="00963859" w:rsidP="3C4A7203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803" w:type="dxa"/>
          </w:tcPr>
          <w:p w14:paraId="7D350A2A" w14:textId="77777777" w:rsidR="002A5ABA" w:rsidRPr="00F77168" w:rsidRDefault="006F598F" w:rsidP="00CB2F5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DFB9E20" w14:textId="77777777" w:rsidR="003136AC" w:rsidRPr="00F77168" w:rsidRDefault="003136AC" w:rsidP="00EB74EB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0DF9E56" w14:textId="77777777" w:rsidR="003136AC" w:rsidRPr="00F77168" w:rsidRDefault="003136AC" w:rsidP="00EB74EB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7B29E63" w14:textId="77777777" w:rsidR="000F04A2" w:rsidRPr="00F77168" w:rsidRDefault="00EB74EB" w:rsidP="00EB74EB">
      <w:pPr>
        <w:spacing w:after="0" w:line="240" w:lineRule="auto"/>
        <w:rPr>
          <w:rFonts w:cstheme="minorHAnsi"/>
          <w:b/>
          <w:sz w:val="20"/>
          <w:szCs w:val="20"/>
        </w:rPr>
      </w:pPr>
      <w:r w:rsidRPr="00F77168">
        <w:rPr>
          <w:rFonts w:cstheme="minorHAnsi"/>
          <w:b/>
          <w:sz w:val="20"/>
          <w:szCs w:val="20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:rsidRPr="00F77168" w14:paraId="6F5AC2D5" w14:textId="77777777" w:rsidTr="261FD2C0">
        <w:tc>
          <w:tcPr>
            <w:tcW w:w="3261" w:type="dxa"/>
            <w:shd w:val="clear" w:color="auto" w:fill="1F497D" w:themeFill="text2"/>
          </w:tcPr>
          <w:p w14:paraId="3F89EB63" w14:textId="77777777" w:rsidR="00234636" w:rsidRPr="00F77168" w:rsidRDefault="00234636" w:rsidP="0023463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8511106" w14:textId="77777777" w:rsidR="00234636" w:rsidRPr="00F77168" w:rsidRDefault="00234636" w:rsidP="0023463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7A133EE" w14:textId="77777777" w:rsidR="00234636" w:rsidRPr="00F77168" w:rsidRDefault="00234636" w:rsidP="0023463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85220DB" w14:textId="77777777" w:rsidR="00234636" w:rsidRPr="00F77168" w:rsidRDefault="00AF5DC9" w:rsidP="0023463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198093A2" w14:textId="77777777" w:rsidR="00234636" w:rsidRPr="00F77168" w:rsidRDefault="00E00A1A" w:rsidP="0023463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</w:t>
            </w:r>
            <w:r w:rsidR="00234636"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7A5BFB" w:rsidRPr="00F77168" w14:paraId="75212D68" w14:textId="77777777" w:rsidTr="261FD2C0">
        <w:trPr>
          <w:trHeight w:val="422"/>
        </w:trPr>
        <w:tc>
          <w:tcPr>
            <w:tcW w:w="3261" w:type="dxa"/>
          </w:tcPr>
          <w:p w14:paraId="4A548E59" w14:textId="77777777" w:rsidR="007A5BFB" w:rsidRPr="00F77168" w:rsidRDefault="007A5BFB" w:rsidP="007A5BFB">
            <w:pPr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sz w:val="20"/>
                <w:szCs w:val="20"/>
              </w:rPr>
              <w:t>Nómina de empleados</w:t>
            </w:r>
          </w:p>
          <w:p w14:paraId="44E871BC" w14:textId="77777777" w:rsidR="004C370F" w:rsidRPr="00F77168" w:rsidRDefault="004C370F" w:rsidP="007A5BFB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38CBDD" w14:textId="77777777" w:rsidR="007A5BFB" w:rsidRPr="00F77168" w:rsidRDefault="008B6E0E" w:rsidP="007A5B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6726557" w14:textId="77777777" w:rsidR="007A5BFB" w:rsidRPr="00F77168" w:rsidRDefault="0022478E" w:rsidP="007A5BFB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87" w:history="1">
              <w:r w:rsidR="00B31510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https://transparencia.poderjudicial.gob.do/transparencia/nomina/nomina</w:t>
              </w:r>
            </w:hyperlink>
          </w:p>
        </w:tc>
        <w:tc>
          <w:tcPr>
            <w:tcW w:w="1440" w:type="dxa"/>
          </w:tcPr>
          <w:p w14:paraId="0A49CFBF" w14:textId="134D3C56" w:rsidR="007A5BFB" w:rsidRPr="00F77168" w:rsidRDefault="1C872266" w:rsidP="1ED7987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Febr</w:t>
            </w:r>
            <w:r w:rsidR="00767470"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ero 2025</w:t>
            </w:r>
          </w:p>
        </w:tc>
        <w:tc>
          <w:tcPr>
            <w:tcW w:w="1803" w:type="dxa"/>
          </w:tcPr>
          <w:p w14:paraId="14C68DCA" w14:textId="77777777" w:rsidR="007A5BFB" w:rsidRPr="00F77168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A5BFB" w:rsidRPr="00F77168" w14:paraId="34A6B25E" w14:textId="77777777" w:rsidTr="261FD2C0">
        <w:trPr>
          <w:trHeight w:val="458"/>
        </w:trPr>
        <w:tc>
          <w:tcPr>
            <w:tcW w:w="3261" w:type="dxa"/>
          </w:tcPr>
          <w:p w14:paraId="1A3C1118" w14:textId="77777777" w:rsidR="007A5BFB" w:rsidRPr="00F77168" w:rsidRDefault="007A5BFB" w:rsidP="007A5BFB">
            <w:pPr>
              <w:rPr>
                <w:rFonts w:cstheme="minorHAnsi"/>
                <w:sz w:val="20"/>
                <w:szCs w:val="20"/>
              </w:rPr>
            </w:pPr>
            <w:bookmarkStart w:id="7" w:name="_Hlk100136843"/>
            <w:r w:rsidRPr="00F77168">
              <w:rPr>
                <w:rFonts w:cstheme="minorHAnsi"/>
                <w:sz w:val="20"/>
                <w:szCs w:val="20"/>
              </w:rPr>
              <w:t>Relación jubilaciones, pensiones y retiros</w:t>
            </w:r>
          </w:p>
          <w:bookmarkEnd w:id="7"/>
          <w:p w14:paraId="144A5D23" w14:textId="77777777" w:rsidR="006409B5" w:rsidRPr="00F77168" w:rsidRDefault="006409B5" w:rsidP="007A5B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4D77D3" w14:textId="77777777" w:rsidR="007A5BFB" w:rsidRPr="00F77168" w:rsidRDefault="00AC3D75" w:rsidP="007A5B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34504FB" w14:textId="77777777" w:rsidR="007A5BFB" w:rsidRPr="00F77168" w:rsidRDefault="0022478E" w:rsidP="007A5BFB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88" w:history="1">
              <w:r w:rsidR="00B31510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https://transparencia.poderjudicial.gob.do/transparencia/recursos_humanos/jubilaciones_pensiones_retiro</w:t>
              </w:r>
            </w:hyperlink>
          </w:p>
        </w:tc>
        <w:tc>
          <w:tcPr>
            <w:tcW w:w="1440" w:type="dxa"/>
          </w:tcPr>
          <w:p w14:paraId="61CC5049" w14:textId="668BE528" w:rsidR="007A5BFB" w:rsidRPr="00F77168" w:rsidRDefault="68BF0123" w:rsidP="1ED798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Febr</w:t>
            </w:r>
            <w:r w:rsidR="00767470"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ero 2025</w:t>
            </w:r>
          </w:p>
        </w:tc>
        <w:tc>
          <w:tcPr>
            <w:tcW w:w="1803" w:type="dxa"/>
          </w:tcPr>
          <w:p w14:paraId="7C4F9D38" w14:textId="77777777" w:rsidR="007A5BFB" w:rsidRPr="00F77168" w:rsidRDefault="007A5BFB" w:rsidP="007A5B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F77168" w14:paraId="3B58EA6C" w14:textId="77777777" w:rsidTr="261FD2C0">
        <w:trPr>
          <w:trHeight w:val="85"/>
        </w:trPr>
        <w:tc>
          <w:tcPr>
            <w:tcW w:w="3261" w:type="dxa"/>
          </w:tcPr>
          <w:p w14:paraId="2407DA39" w14:textId="77777777" w:rsidR="00641EA2" w:rsidRPr="00F77168" w:rsidRDefault="0022478E" w:rsidP="00641EA2">
            <w:pPr>
              <w:rPr>
                <w:rFonts w:cstheme="minorHAnsi"/>
                <w:sz w:val="20"/>
                <w:szCs w:val="20"/>
              </w:rPr>
            </w:pPr>
            <w:hyperlink r:id="rId89" w:tooltip="Vacantes" w:history="1">
              <w:r w:rsidR="00641EA2" w:rsidRPr="00F77168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35BE498" w14:textId="77777777" w:rsidR="00641EA2" w:rsidRPr="00F77168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4E4EBA54" w14:textId="77777777" w:rsidR="00641EA2" w:rsidRPr="00F77168" w:rsidRDefault="0022478E" w:rsidP="00641EA2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90" w:history="1">
              <w:r w:rsidR="00B31510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https://transparencia.poderjudicial.gob.do/transparencia/gestion_humana/vacantes</w:t>
              </w:r>
            </w:hyperlink>
          </w:p>
        </w:tc>
        <w:tc>
          <w:tcPr>
            <w:tcW w:w="1440" w:type="dxa"/>
          </w:tcPr>
          <w:p w14:paraId="14E063D7" w14:textId="77777777" w:rsidR="00641EA2" w:rsidRPr="00F77168" w:rsidRDefault="005942E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BC80001" w14:textId="77777777" w:rsidR="00641EA2" w:rsidRPr="00F77168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38610EB" w14:textId="77777777" w:rsidR="007C022A" w:rsidRPr="00F77168" w:rsidRDefault="007C022A" w:rsidP="00614FF3">
      <w:pPr>
        <w:spacing w:after="0" w:line="240" w:lineRule="auto"/>
        <w:rPr>
          <w:rStyle w:val="apple-converted-space"/>
          <w:rFonts w:cstheme="minorHAnsi"/>
          <w:b/>
          <w:color w:val="333333"/>
          <w:sz w:val="20"/>
          <w:szCs w:val="20"/>
          <w:shd w:val="clear" w:color="auto" w:fill="FFFFFF"/>
        </w:rPr>
      </w:pPr>
    </w:p>
    <w:p w14:paraId="6CF9F1B1" w14:textId="77777777" w:rsidR="00EE4CB4" w:rsidRPr="00F77168" w:rsidRDefault="00614FF3" w:rsidP="00614FF3">
      <w:pPr>
        <w:spacing w:after="0" w:line="240" w:lineRule="auto"/>
        <w:rPr>
          <w:rFonts w:cstheme="minorHAnsi"/>
          <w:b/>
          <w:sz w:val="20"/>
          <w:szCs w:val="20"/>
        </w:rPr>
      </w:pPr>
      <w:r w:rsidRPr="00F77168">
        <w:rPr>
          <w:rStyle w:val="apple-converted-space"/>
          <w:rFonts w:cstheme="minorHAnsi"/>
          <w:b/>
          <w:color w:val="333333"/>
          <w:sz w:val="20"/>
          <w:szCs w:val="20"/>
          <w:shd w:val="clear" w:color="auto" w:fill="FFFFFF"/>
        </w:rPr>
        <w:t>BENEFICIARIOS</w:t>
      </w:r>
      <w:r w:rsidRPr="00F77168">
        <w:rPr>
          <w:rFonts w:cstheme="minorHAnsi"/>
          <w:b/>
          <w:sz w:val="20"/>
          <w:szCs w:val="20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:rsidRPr="00F77168" w14:paraId="7FB9A2AF" w14:textId="77777777" w:rsidTr="261FD2C0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19FDABE9" w14:textId="77777777" w:rsidR="00E75066" w:rsidRPr="00F77168" w:rsidRDefault="00E75066" w:rsidP="00E7506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4591084" w14:textId="77777777" w:rsidR="00E75066" w:rsidRPr="00F77168" w:rsidRDefault="00E75066" w:rsidP="00E7506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7261EBC6" w14:textId="77777777" w:rsidR="00E75066" w:rsidRPr="00F77168" w:rsidRDefault="00E75066" w:rsidP="00E7506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6C452C08" w14:textId="77777777" w:rsidR="00E75066" w:rsidRPr="00F77168" w:rsidRDefault="00AF5DC9" w:rsidP="00E7506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2B530660" w14:textId="77777777" w:rsidR="00E75066" w:rsidRPr="00F77168" w:rsidRDefault="00E00A1A" w:rsidP="00E7506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A65B4" w:rsidRPr="00F77168" w14:paraId="1FB21877" w14:textId="77777777" w:rsidTr="261FD2C0">
        <w:trPr>
          <w:gridAfter w:val="1"/>
          <w:wAfter w:w="29" w:type="dxa"/>
          <w:trHeight w:val="503"/>
        </w:trPr>
        <w:tc>
          <w:tcPr>
            <w:tcW w:w="3261" w:type="dxa"/>
          </w:tcPr>
          <w:p w14:paraId="47703C95" w14:textId="77777777" w:rsidR="00C569DC" w:rsidRPr="00F77168" w:rsidRDefault="0022478E" w:rsidP="00DA65B4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hyperlink r:id="rId91" w:tooltip="Beneficiarios de programas asistenciales" w:history="1">
              <w:r w:rsidR="00DA65B4" w:rsidRPr="00F77168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F7716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7AC6080B" w14:textId="77777777" w:rsidR="00DA65B4" w:rsidRPr="00F77168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36C6E9A" w14:textId="77777777" w:rsidR="00DA65B4" w:rsidRPr="00F77168" w:rsidRDefault="0022478E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92" w:history="1">
              <w:r w:rsidR="00B31510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https://transparencia.poderjudicial.gob.do/transparencia/beneficiarios</w:t>
              </w:r>
            </w:hyperlink>
          </w:p>
        </w:tc>
        <w:tc>
          <w:tcPr>
            <w:tcW w:w="1530" w:type="dxa"/>
          </w:tcPr>
          <w:p w14:paraId="583C18AC" w14:textId="10183F0F" w:rsidR="00DA65B4" w:rsidRPr="00F77168" w:rsidRDefault="4A243EA5" w:rsidP="1ED7987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Febr</w:t>
            </w:r>
            <w:r w:rsidR="00767470"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ero 2025</w:t>
            </w:r>
          </w:p>
        </w:tc>
        <w:tc>
          <w:tcPr>
            <w:tcW w:w="1533" w:type="dxa"/>
          </w:tcPr>
          <w:p w14:paraId="21AE4774" w14:textId="77777777" w:rsidR="00DA65B4" w:rsidRPr="00F77168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37805D2" w14:textId="77777777" w:rsidR="009408B9" w:rsidRPr="00F77168" w:rsidRDefault="009408B9" w:rsidP="00614FF3">
      <w:pPr>
        <w:spacing w:after="0" w:line="240" w:lineRule="auto"/>
        <w:rPr>
          <w:rStyle w:val="apple-converted-space"/>
          <w:rFonts w:cstheme="minorHAnsi"/>
          <w:b/>
          <w:color w:val="333333"/>
          <w:sz w:val="20"/>
          <w:szCs w:val="20"/>
          <w:shd w:val="clear" w:color="auto" w:fill="FFFFFF"/>
        </w:rPr>
      </w:pPr>
    </w:p>
    <w:p w14:paraId="58675E70" w14:textId="77777777" w:rsidR="006431B2" w:rsidRPr="00F77168" w:rsidRDefault="003C7FA2" w:rsidP="00614FF3">
      <w:pPr>
        <w:spacing w:after="0" w:line="240" w:lineRule="auto"/>
        <w:rPr>
          <w:rFonts w:cstheme="minorHAnsi"/>
          <w:b/>
          <w:sz w:val="20"/>
          <w:szCs w:val="20"/>
        </w:rPr>
      </w:pPr>
      <w:r w:rsidRPr="00F77168">
        <w:rPr>
          <w:rStyle w:val="apple-converted-space"/>
          <w:rFonts w:cstheme="minorHAnsi"/>
          <w:b/>
          <w:color w:val="333333"/>
          <w:sz w:val="20"/>
          <w:szCs w:val="20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:rsidRPr="00F77168" w14:paraId="53FB7D01" w14:textId="77777777" w:rsidTr="261FD2C0">
        <w:tc>
          <w:tcPr>
            <w:tcW w:w="3261" w:type="dxa"/>
            <w:shd w:val="clear" w:color="auto" w:fill="1F497D" w:themeFill="text2"/>
          </w:tcPr>
          <w:p w14:paraId="28D892A3" w14:textId="77777777" w:rsidR="0076278A" w:rsidRPr="00F77168" w:rsidRDefault="0076278A" w:rsidP="0076278A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D515383" w14:textId="77777777" w:rsidR="0076278A" w:rsidRPr="00F77168" w:rsidRDefault="0076278A" w:rsidP="0076278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29C201F8" w14:textId="77777777" w:rsidR="0076278A" w:rsidRPr="00F77168" w:rsidRDefault="0076278A" w:rsidP="00B36D3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49CF1E79" w14:textId="77777777" w:rsidR="0076278A" w:rsidRPr="00F77168" w:rsidRDefault="00AF5DC9" w:rsidP="0076278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66ED1FEC" w14:textId="77777777" w:rsidR="0076278A" w:rsidRPr="00F77168" w:rsidRDefault="0076278A" w:rsidP="0076278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41EA2" w:rsidRPr="00F77168" w14:paraId="3E0B29E3" w14:textId="77777777" w:rsidTr="261FD2C0">
        <w:trPr>
          <w:trHeight w:val="305"/>
        </w:trPr>
        <w:tc>
          <w:tcPr>
            <w:tcW w:w="3261" w:type="dxa"/>
          </w:tcPr>
          <w:p w14:paraId="271AA12B" w14:textId="77777777" w:rsidR="00641EA2" w:rsidRPr="00F77168" w:rsidRDefault="00641EA2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F77168">
              <w:rPr>
                <w:rStyle w:val="apple-converted-space"/>
                <w:rFonts w:cstheme="minorHAnsi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51D7683C" w14:textId="77777777" w:rsidR="00641EA2" w:rsidRPr="00F77168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2A7624B1" w14:textId="77777777" w:rsidR="00641EA2" w:rsidRPr="00F77168" w:rsidRDefault="0022478E" w:rsidP="00641EA2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93" w:history="1">
              <w:r w:rsidR="00F22094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https://transparencia.poderjudicial.gob.do/transparencia/compras/requisitos_suplidores</w:t>
              </w:r>
            </w:hyperlink>
          </w:p>
        </w:tc>
        <w:tc>
          <w:tcPr>
            <w:tcW w:w="1620" w:type="dxa"/>
          </w:tcPr>
          <w:p w14:paraId="3B65094C" w14:textId="77777777" w:rsidR="00641EA2" w:rsidRPr="00F77168" w:rsidRDefault="00A212DF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3C64CB69" w14:textId="77777777" w:rsidR="00641EA2" w:rsidRPr="00F77168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F77168" w14:paraId="78989106" w14:textId="77777777" w:rsidTr="261FD2C0">
        <w:tc>
          <w:tcPr>
            <w:tcW w:w="3261" w:type="dxa"/>
          </w:tcPr>
          <w:p w14:paraId="411B7C38" w14:textId="77777777" w:rsidR="00641EA2" w:rsidRPr="00F77168" w:rsidRDefault="00641EA2" w:rsidP="00641EA2">
            <w:pPr>
              <w:jc w:val="both"/>
              <w:rPr>
                <w:rStyle w:val="apple-converted-space"/>
                <w:rFonts w:cstheme="minorHAnsi"/>
                <w:sz w:val="20"/>
                <w:szCs w:val="20"/>
                <w:shd w:val="clear" w:color="auto" w:fill="FFFFFF"/>
              </w:rPr>
            </w:pPr>
            <w:r w:rsidRPr="00F77168">
              <w:rPr>
                <w:rStyle w:val="apple-converted-space"/>
                <w:rFonts w:cstheme="minorHAnsi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463F29E8" w14:textId="77777777" w:rsidR="00641EA2" w:rsidRPr="00F77168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12B12E" w14:textId="77777777" w:rsidR="00641EA2" w:rsidRPr="00F77168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307C718" w14:textId="77777777" w:rsidR="00641EA2" w:rsidRPr="00F77168" w:rsidRDefault="0022478E" w:rsidP="00641EA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4" w:history="1">
              <w:r w:rsidR="00F22094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https://transparencia.poderjudicial.gob.do/documentos/PDF/PlanAnualCompras/PA_4_plan_anual_de_2022.pdf</w:t>
              </w:r>
            </w:hyperlink>
          </w:p>
        </w:tc>
        <w:tc>
          <w:tcPr>
            <w:tcW w:w="1620" w:type="dxa"/>
          </w:tcPr>
          <w:p w14:paraId="0FA58391" w14:textId="57BE9E3E" w:rsidR="00641EA2" w:rsidRPr="00F77168" w:rsidRDefault="6C97C9F6" w:rsidP="261FD2C0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 202</w:t>
            </w:r>
            <w:r w:rsidR="75BACCFA"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14:paraId="2CAFAD51" w14:textId="77777777" w:rsidR="00641EA2" w:rsidRPr="00F77168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F77168" w14:paraId="543AD691" w14:textId="77777777" w:rsidTr="261FD2C0">
        <w:trPr>
          <w:trHeight w:val="70"/>
        </w:trPr>
        <w:tc>
          <w:tcPr>
            <w:tcW w:w="3261" w:type="dxa"/>
          </w:tcPr>
          <w:p w14:paraId="73B9CCD2" w14:textId="77777777" w:rsidR="006056E8" w:rsidRPr="00F77168" w:rsidRDefault="006056E8" w:rsidP="006056E8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7716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3B7B4B86" w14:textId="77777777" w:rsidR="006056E8" w:rsidRPr="00F77168" w:rsidRDefault="006056E8" w:rsidP="006056E8">
            <w:pPr>
              <w:jc w:val="both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7AECA8BF" w14:textId="77777777" w:rsidR="006056E8" w:rsidRPr="00F77168" w:rsidRDefault="006056E8" w:rsidP="006056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lastRenderedPageBreak/>
              <w:t>Información</w:t>
            </w:r>
          </w:p>
        </w:tc>
        <w:tc>
          <w:tcPr>
            <w:tcW w:w="6457" w:type="dxa"/>
            <w:vAlign w:val="center"/>
          </w:tcPr>
          <w:p w14:paraId="3C7D4AF3" w14:textId="77777777" w:rsidR="006056E8" w:rsidRPr="00F77168" w:rsidRDefault="0022478E" w:rsidP="006056E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5" w:history="1">
              <w:r w:rsidR="00F22094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https://transparencia.poderjudicial.gob.do/transparencia/licitaciones/indice_licitaciones_publicas</w:t>
              </w:r>
            </w:hyperlink>
          </w:p>
        </w:tc>
        <w:tc>
          <w:tcPr>
            <w:tcW w:w="1620" w:type="dxa"/>
          </w:tcPr>
          <w:p w14:paraId="55575078" w14:textId="1C54C1F2" w:rsidR="006056E8" w:rsidRPr="00F77168" w:rsidRDefault="0ED025EC" w:rsidP="4373201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Febr</w:t>
            </w:r>
            <w:r w:rsidR="00767470"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ero 2025</w:t>
            </w:r>
          </w:p>
        </w:tc>
        <w:tc>
          <w:tcPr>
            <w:tcW w:w="1530" w:type="dxa"/>
          </w:tcPr>
          <w:p w14:paraId="5637807C" w14:textId="77777777" w:rsidR="006056E8" w:rsidRPr="00F77168" w:rsidRDefault="006056E8" w:rsidP="006056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F77168" w14:paraId="22A87CC5" w14:textId="77777777" w:rsidTr="261FD2C0">
        <w:trPr>
          <w:trHeight w:val="377"/>
        </w:trPr>
        <w:tc>
          <w:tcPr>
            <w:tcW w:w="3261" w:type="dxa"/>
          </w:tcPr>
          <w:p w14:paraId="25B77DFD" w14:textId="77777777" w:rsidR="006056E8" w:rsidRPr="00F77168" w:rsidRDefault="0022478E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96" w:tooltip="Licitaciones restringidas" w:history="1">
              <w:r w:rsidR="006056E8" w:rsidRPr="00F77168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3A0FF5F2" w14:textId="77777777" w:rsidR="006056E8" w:rsidRPr="00F77168" w:rsidRDefault="006056E8" w:rsidP="006056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4B16C6" w14:textId="77777777" w:rsidR="006056E8" w:rsidRPr="00F77168" w:rsidRDefault="006056E8" w:rsidP="006056E8">
            <w:pPr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8F723B1" w14:textId="77777777" w:rsidR="006056E8" w:rsidRPr="00F77168" w:rsidRDefault="0022478E" w:rsidP="006056E8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97" w:history="1">
              <w:r w:rsidR="00F22094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https://transparencia.poderjudicial.gob.do/transparencia/licitaciones/indice_licitaciones_restringidas</w:t>
              </w:r>
            </w:hyperlink>
          </w:p>
        </w:tc>
        <w:tc>
          <w:tcPr>
            <w:tcW w:w="1620" w:type="dxa"/>
          </w:tcPr>
          <w:p w14:paraId="583C0935" w14:textId="0544A899" w:rsidR="006056E8" w:rsidRPr="00F77168" w:rsidRDefault="774ED48C" w:rsidP="3E1065F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Febr</w:t>
            </w:r>
            <w:r w:rsidR="00767470"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ero 2025</w:t>
            </w:r>
          </w:p>
        </w:tc>
        <w:tc>
          <w:tcPr>
            <w:tcW w:w="1530" w:type="dxa"/>
          </w:tcPr>
          <w:p w14:paraId="5C70B8DB" w14:textId="77777777" w:rsidR="006056E8" w:rsidRPr="00F77168" w:rsidRDefault="006056E8" w:rsidP="006056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F77168" w14:paraId="1FF81BBC" w14:textId="77777777" w:rsidTr="261FD2C0">
        <w:trPr>
          <w:trHeight w:val="1005"/>
        </w:trPr>
        <w:tc>
          <w:tcPr>
            <w:tcW w:w="3261" w:type="dxa"/>
          </w:tcPr>
          <w:p w14:paraId="7C7AC8FA" w14:textId="77777777" w:rsidR="006056E8" w:rsidRPr="00F77168" w:rsidRDefault="0022478E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98" w:tooltip="Sorteos de Obras" w:history="1">
              <w:r w:rsidR="006056E8" w:rsidRPr="00F77168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5630AD66" w14:textId="77777777" w:rsidR="006056E8" w:rsidRPr="00F77168" w:rsidRDefault="006056E8" w:rsidP="006056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B282F6" w14:textId="77777777" w:rsidR="006056E8" w:rsidRPr="00F77168" w:rsidRDefault="006056E8" w:rsidP="006056E8">
            <w:pPr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F9D0115" w14:textId="37BF458B" w:rsidR="006056E8" w:rsidRPr="00F77168" w:rsidRDefault="0022478E" w:rsidP="006056E8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99" w:history="1">
              <w:r w:rsidR="009E4728" w:rsidRPr="00B8014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https://transparencia.poderjudicial.gob.do/transparencia/compras/sorteo_de_obras</w:t>
              </w:r>
            </w:hyperlink>
          </w:p>
        </w:tc>
        <w:tc>
          <w:tcPr>
            <w:tcW w:w="1620" w:type="dxa"/>
          </w:tcPr>
          <w:p w14:paraId="569297BC" w14:textId="7F3220AC" w:rsidR="006056E8" w:rsidRPr="00F77168" w:rsidRDefault="63D9CF58" w:rsidP="3E1065F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Febr</w:t>
            </w:r>
            <w:r w:rsidR="00767470"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ero 2025</w:t>
            </w:r>
          </w:p>
        </w:tc>
        <w:tc>
          <w:tcPr>
            <w:tcW w:w="1530" w:type="dxa"/>
          </w:tcPr>
          <w:p w14:paraId="371C81F9" w14:textId="77777777" w:rsidR="006056E8" w:rsidRPr="00F77168" w:rsidRDefault="006056E8" w:rsidP="006056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F77168" w14:paraId="560AAADC" w14:textId="77777777" w:rsidTr="261FD2C0">
        <w:trPr>
          <w:trHeight w:val="287"/>
        </w:trPr>
        <w:tc>
          <w:tcPr>
            <w:tcW w:w="3261" w:type="dxa"/>
          </w:tcPr>
          <w:p w14:paraId="0579AF5E" w14:textId="77777777" w:rsidR="006056E8" w:rsidRPr="00F77168" w:rsidRDefault="006056E8" w:rsidP="006056E8">
            <w:pPr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sz w:val="20"/>
                <w:szCs w:val="20"/>
              </w:rPr>
              <w:t>Comparaciones de precios</w:t>
            </w:r>
          </w:p>
          <w:p w14:paraId="61829076" w14:textId="77777777" w:rsidR="006056E8" w:rsidRPr="00F77168" w:rsidRDefault="006056E8" w:rsidP="006056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B31B65" w14:textId="77777777" w:rsidR="006056E8" w:rsidRPr="00F77168" w:rsidRDefault="006056E8" w:rsidP="006056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B0169A8" w14:textId="77777777" w:rsidR="006056E8" w:rsidRPr="00F77168" w:rsidRDefault="0022478E" w:rsidP="006056E8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00" w:history="1">
              <w:r w:rsidR="00F22094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https://transparencia.poderjudicial.gob.do/transparencia/compras/comparaciones_precios</w:t>
              </w:r>
            </w:hyperlink>
          </w:p>
        </w:tc>
        <w:tc>
          <w:tcPr>
            <w:tcW w:w="1620" w:type="dxa"/>
          </w:tcPr>
          <w:p w14:paraId="6CE5641E" w14:textId="0CF24F3F" w:rsidR="006056E8" w:rsidRPr="00F77168" w:rsidRDefault="6ABEDA25" w:rsidP="3E1065F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Febr</w:t>
            </w:r>
            <w:r w:rsidR="00767470"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ero 2025</w:t>
            </w:r>
          </w:p>
        </w:tc>
        <w:tc>
          <w:tcPr>
            <w:tcW w:w="1530" w:type="dxa"/>
          </w:tcPr>
          <w:p w14:paraId="0CF08C45" w14:textId="77777777" w:rsidR="006056E8" w:rsidRPr="00F77168" w:rsidRDefault="006056E8" w:rsidP="006056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F77168" w14:paraId="1F0EB1A7" w14:textId="77777777" w:rsidTr="261FD2C0">
        <w:trPr>
          <w:trHeight w:val="332"/>
        </w:trPr>
        <w:tc>
          <w:tcPr>
            <w:tcW w:w="3261" w:type="dxa"/>
          </w:tcPr>
          <w:p w14:paraId="2D5C2639" w14:textId="77777777" w:rsidR="006056E8" w:rsidRPr="00F77168" w:rsidRDefault="006056E8" w:rsidP="006056E8">
            <w:pPr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sz w:val="20"/>
                <w:szCs w:val="20"/>
              </w:rPr>
              <w:t>Subasta inversa</w:t>
            </w:r>
          </w:p>
          <w:p w14:paraId="2BA226A1" w14:textId="77777777" w:rsidR="006056E8" w:rsidRPr="00F77168" w:rsidRDefault="006056E8" w:rsidP="006056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7D3779" w14:textId="77777777" w:rsidR="006056E8" w:rsidRPr="00F77168" w:rsidRDefault="006056E8" w:rsidP="006056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5B12EC1" w14:textId="77777777" w:rsidR="006056E8" w:rsidRPr="00F77168" w:rsidRDefault="0022478E" w:rsidP="006056E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F22094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https://transparencia.poderjudicial.gob.do/transparencia/compras/SubastaInversa</w:t>
              </w:r>
            </w:hyperlink>
          </w:p>
        </w:tc>
        <w:tc>
          <w:tcPr>
            <w:tcW w:w="1620" w:type="dxa"/>
          </w:tcPr>
          <w:p w14:paraId="2E65DC38" w14:textId="29B23CD0" w:rsidR="006056E8" w:rsidRPr="00F77168" w:rsidRDefault="525B11D8" w:rsidP="3E1065F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Febr</w:t>
            </w:r>
            <w:r w:rsidR="00767470"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ero 2025</w:t>
            </w:r>
          </w:p>
        </w:tc>
        <w:tc>
          <w:tcPr>
            <w:tcW w:w="1530" w:type="dxa"/>
          </w:tcPr>
          <w:p w14:paraId="16502E7E" w14:textId="77777777" w:rsidR="006056E8" w:rsidRPr="00F77168" w:rsidRDefault="006056E8" w:rsidP="006056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F77168" w14:paraId="2EE647FC" w14:textId="77777777" w:rsidTr="261FD2C0">
        <w:tc>
          <w:tcPr>
            <w:tcW w:w="3261" w:type="dxa"/>
          </w:tcPr>
          <w:p w14:paraId="1C58BEDE" w14:textId="77777777" w:rsidR="006056E8" w:rsidRPr="00F77168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7716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17AD93B2" w14:textId="77777777" w:rsidR="006056E8" w:rsidRPr="00F77168" w:rsidRDefault="006056E8" w:rsidP="006056E8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8F119F2" w14:textId="77777777" w:rsidR="006056E8" w:rsidRPr="00F77168" w:rsidRDefault="00C3034A" w:rsidP="006056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31CA031" w14:textId="77777777" w:rsidR="006056E8" w:rsidRPr="00F77168" w:rsidRDefault="0022478E" w:rsidP="006056E8">
            <w:pPr>
              <w:shd w:val="clear" w:color="auto" w:fill="FFFFFF"/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2" w:history="1">
              <w:r w:rsidR="00F22094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https://transparencia.poderjudicial.gob.do/transparencia/compras/indice_compras_menores</w:t>
              </w:r>
            </w:hyperlink>
          </w:p>
        </w:tc>
        <w:tc>
          <w:tcPr>
            <w:tcW w:w="1620" w:type="dxa"/>
          </w:tcPr>
          <w:p w14:paraId="5902A409" w14:textId="5F0A3D17" w:rsidR="006056E8" w:rsidRPr="00F77168" w:rsidRDefault="77C7643A" w:rsidP="3E1065F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Febr</w:t>
            </w:r>
            <w:r w:rsidR="00767470"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ero 2025</w:t>
            </w:r>
          </w:p>
        </w:tc>
        <w:tc>
          <w:tcPr>
            <w:tcW w:w="1530" w:type="dxa"/>
          </w:tcPr>
          <w:p w14:paraId="4872BD52" w14:textId="77777777" w:rsidR="006056E8" w:rsidRPr="00F77168" w:rsidRDefault="006056E8" w:rsidP="006056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F77168" w14:paraId="3420E40A" w14:textId="77777777" w:rsidTr="261FD2C0">
        <w:trPr>
          <w:trHeight w:val="683"/>
        </w:trPr>
        <w:tc>
          <w:tcPr>
            <w:tcW w:w="3261" w:type="dxa"/>
          </w:tcPr>
          <w:p w14:paraId="63D28C1E" w14:textId="77777777" w:rsidR="006056E8" w:rsidRPr="00F77168" w:rsidRDefault="006056E8" w:rsidP="006056E8">
            <w:pPr>
              <w:jc w:val="both"/>
              <w:rPr>
                <w:rStyle w:val="apple-converted-space"/>
                <w:rFonts w:cstheme="minorHAnsi"/>
                <w:sz w:val="20"/>
                <w:szCs w:val="20"/>
                <w:shd w:val="clear" w:color="auto" w:fill="FFFFFF"/>
              </w:rPr>
            </w:pPr>
            <w:r w:rsidRPr="00F77168">
              <w:rPr>
                <w:rStyle w:val="apple-converted-space"/>
                <w:rFonts w:cstheme="minorHAnsi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0DE4B5B7" w14:textId="77777777" w:rsidR="006056E8" w:rsidRPr="00F77168" w:rsidRDefault="006056E8" w:rsidP="006245F7">
            <w:pPr>
              <w:rPr>
                <w:rStyle w:val="apple-converted-space"/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C0BB39" w14:textId="77777777" w:rsidR="006056E8" w:rsidRPr="00F77168" w:rsidRDefault="006056E8" w:rsidP="006056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409B33E" w14:textId="77777777" w:rsidR="006056E8" w:rsidRPr="00F77168" w:rsidRDefault="0022478E" w:rsidP="006056E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F22094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https://transparencia.poderjudicial.gob.do/transparencia/compras/indice_compra_contrataciones</w:t>
              </w:r>
            </w:hyperlink>
          </w:p>
        </w:tc>
        <w:tc>
          <w:tcPr>
            <w:tcW w:w="1620" w:type="dxa"/>
          </w:tcPr>
          <w:p w14:paraId="5ECC70BF" w14:textId="39630BBE" w:rsidR="006056E8" w:rsidRPr="00F77168" w:rsidRDefault="6CF7FE31" w:rsidP="3E1065F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Febr</w:t>
            </w:r>
            <w:r w:rsidR="00767470"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ero 2025</w:t>
            </w:r>
          </w:p>
        </w:tc>
        <w:tc>
          <w:tcPr>
            <w:tcW w:w="1530" w:type="dxa"/>
          </w:tcPr>
          <w:p w14:paraId="2C941149" w14:textId="77777777" w:rsidR="006056E8" w:rsidRPr="00F77168" w:rsidRDefault="006056E8" w:rsidP="006056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F77168" w14:paraId="6D6964BC" w14:textId="77777777" w:rsidTr="261FD2C0">
        <w:trPr>
          <w:trHeight w:val="332"/>
        </w:trPr>
        <w:tc>
          <w:tcPr>
            <w:tcW w:w="3261" w:type="dxa"/>
          </w:tcPr>
          <w:p w14:paraId="3D950FF8" w14:textId="77777777" w:rsidR="006056E8" w:rsidRPr="00F77168" w:rsidRDefault="006056E8" w:rsidP="006056E8">
            <w:pPr>
              <w:jc w:val="both"/>
              <w:rPr>
                <w:rStyle w:val="apple-converted-space"/>
                <w:rFonts w:cstheme="minorHAnsi"/>
                <w:sz w:val="20"/>
                <w:szCs w:val="20"/>
                <w:shd w:val="clear" w:color="auto" w:fill="FFFFFF"/>
              </w:rPr>
            </w:pPr>
            <w:r w:rsidRPr="00F77168">
              <w:rPr>
                <w:rStyle w:val="apple-converted-space"/>
                <w:rFonts w:cstheme="minorHAnsi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66204FF1" w14:textId="77777777" w:rsidR="006056E8" w:rsidRPr="00F77168" w:rsidRDefault="006056E8" w:rsidP="004862E0">
            <w:pPr>
              <w:jc w:val="both"/>
              <w:rPr>
                <w:rStyle w:val="apple-converted-space"/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53DB6691" w14:textId="77777777" w:rsidR="006056E8" w:rsidRPr="00F77168" w:rsidRDefault="006056E8" w:rsidP="006056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F83C7DC" w14:textId="77777777" w:rsidR="006056E8" w:rsidRPr="00F77168" w:rsidRDefault="0022478E" w:rsidP="006056E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F22094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https://transparencia.poderjudicial.gob.do/transparencia/compras/comprasPYEMES</w:t>
              </w:r>
            </w:hyperlink>
          </w:p>
        </w:tc>
        <w:tc>
          <w:tcPr>
            <w:tcW w:w="1620" w:type="dxa"/>
          </w:tcPr>
          <w:p w14:paraId="50137534" w14:textId="43A57EA9" w:rsidR="006056E8" w:rsidRPr="00F77168" w:rsidRDefault="22AB165D" w:rsidP="3E1065F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Febr</w:t>
            </w:r>
            <w:r w:rsidR="00767470"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ero 2025</w:t>
            </w:r>
          </w:p>
        </w:tc>
        <w:tc>
          <w:tcPr>
            <w:tcW w:w="1530" w:type="dxa"/>
          </w:tcPr>
          <w:p w14:paraId="01B82C56" w14:textId="77777777" w:rsidR="006056E8" w:rsidRPr="00F77168" w:rsidRDefault="006056E8" w:rsidP="006056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F77168" w14:paraId="5F7B25A5" w14:textId="77777777" w:rsidTr="261FD2C0">
        <w:trPr>
          <w:trHeight w:val="323"/>
        </w:trPr>
        <w:tc>
          <w:tcPr>
            <w:tcW w:w="3261" w:type="dxa"/>
          </w:tcPr>
          <w:p w14:paraId="540D29C7" w14:textId="77777777" w:rsidR="006056E8" w:rsidRPr="00F77168" w:rsidRDefault="006056E8" w:rsidP="006056E8">
            <w:pPr>
              <w:jc w:val="both"/>
              <w:rPr>
                <w:rStyle w:val="apple-converted-space"/>
                <w:rFonts w:cstheme="minorHAnsi"/>
                <w:sz w:val="20"/>
                <w:szCs w:val="20"/>
                <w:shd w:val="clear" w:color="auto" w:fill="FFFFFF"/>
              </w:rPr>
            </w:pPr>
            <w:r w:rsidRPr="00F77168">
              <w:rPr>
                <w:rStyle w:val="apple-converted-space"/>
                <w:rFonts w:cstheme="minorHAnsi"/>
                <w:sz w:val="20"/>
                <w:szCs w:val="20"/>
                <w:shd w:val="clear" w:color="auto" w:fill="FFFFFF"/>
              </w:rPr>
              <w:t>Emergencia Nacional</w:t>
            </w:r>
          </w:p>
          <w:p w14:paraId="2DBF0D7D" w14:textId="77777777" w:rsidR="006056E8" w:rsidRPr="00F77168" w:rsidRDefault="006056E8" w:rsidP="006056E8">
            <w:pPr>
              <w:jc w:val="both"/>
              <w:rPr>
                <w:rStyle w:val="apple-converted-space"/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DC298B1" w14:textId="77777777" w:rsidR="006056E8" w:rsidRPr="00F77168" w:rsidRDefault="006056E8" w:rsidP="006056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1B76A5E" w14:textId="77777777" w:rsidR="006056E8" w:rsidRPr="00F77168" w:rsidRDefault="0022478E" w:rsidP="006056E8">
            <w:pPr>
              <w:shd w:val="clear" w:color="auto" w:fill="FFFFFF"/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105" w:history="1">
              <w:r w:rsidR="00F22094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https://transparencia.poderjudicial.gob.do/transparencia/casos_emergencia_nacional</w:t>
              </w:r>
            </w:hyperlink>
          </w:p>
        </w:tc>
        <w:tc>
          <w:tcPr>
            <w:tcW w:w="1620" w:type="dxa"/>
          </w:tcPr>
          <w:p w14:paraId="254FCF1C" w14:textId="6A415073" w:rsidR="006056E8" w:rsidRPr="00F77168" w:rsidRDefault="3B90570D" w:rsidP="3E1065F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Febr</w:t>
            </w:r>
            <w:r w:rsidR="00767470"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ero 2025</w:t>
            </w:r>
          </w:p>
        </w:tc>
        <w:tc>
          <w:tcPr>
            <w:tcW w:w="1530" w:type="dxa"/>
          </w:tcPr>
          <w:p w14:paraId="1A12C815" w14:textId="77777777" w:rsidR="006056E8" w:rsidRPr="00F77168" w:rsidRDefault="006056E8" w:rsidP="006056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F77168" w14:paraId="45F51F5E" w14:textId="77777777" w:rsidTr="261FD2C0">
        <w:trPr>
          <w:trHeight w:val="368"/>
        </w:trPr>
        <w:tc>
          <w:tcPr>
            <w:tcW w:w="3261" w:type="dxa"/>
          </w:tcPr>
          <w:p w14:paraId="5CE94515" w14:textId="77777777" w:rsidR="006056E8" w:rsidRPr="00F77168" w:rsidRDefault="006056E8" w:rsidP="006056E8">
            <w:pPr>
              <w:jc w:val="both"/>
              <w:rPr>
                <w:rStyle w:val="apple-converted-space"/>
                <w:rFonts w:cstheme="minorHAnsi"/>
                <w:sz w:val="20"/>
                <w:szCs w:val="20"/>
                <w:shd w:val="clear" w:color="auto" w:fill="FFFFFF"/>
              </w:rPr>
            </w:pPr>
            <w:r w:rsidRPr="00F77168">
              <w:rPr>
                <w:rStyle w:val="apple-converted-space"/>
                <w:rFonts w:cstheme="minorHAnsi"/>
                <w:sz w:val="20"/>
                <w:szCs w:val="20"/>
                <w:shd w:val="clear" w:color="auto" w:fill="FFFFFF"/>
              </w:rPr>
              <w:t>Casos de Urgencia</w:t>
            </w:r>
          </w:p>
          <w:p w14:paraId="6B62F1B3" w14:textId="77777777" w:rsidR="006056E8" w:rsidRPr="00F77168" w:rsidRDefault="006056E8" w:rsidP="006056E8">
            <w:pPr>
              <w:jc w:val="both"/>
              <w:rPr>
                <w:rStyle w:val="apple-converted-space"/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1D00D77" w14:textId="77777777" w:rsidR="006056E8" w:rsidRPr="00F77168" w:rsidRDefault="006056E8" w:rsidP="006056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8BD6274" w14:textId="77777777" w:rsidR="006056E8" w:rsidRPr="00F77168" w:rsidRDefault="0022478E" w:rsidP="006056E8">
            <w:pPr>
              <w:shd w:val="clear" w:color="auto" w:fill="FFFFFF"/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6" w:history="1">
              <w:r w:rsidR="00F22094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https://transparencia.poderjudicial.gob.do/transparencia/casos_urgencia</w:t>
              </w:r>
            </w:hyperlink>
          </w:p>
        </w:tc>
        <w:tc>
          <w:tcPr>
            <w:tcW w:w="1620" w:type="dxa"/>
          </w:tcPr>
          <w:p w14:paraId="7BBE43B7" w14:textId="07C80A25" w:rsidR="006056E8" w:rsidRPr="00F77168" w:rsidRDefault="34125730" w:rsidP="3E1065F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Febr</w:t>
            </w:r>
            <w:r w:rsidR="00767470"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ero 2025</w:t>
            </w:r>
          </w:p>
        </w:tc>
        <w:tc>
          <w:tcPr>
            <w:tcW w:w="1530" w:type="dxa"/>
          </w:tcPr>
          <w:p w14:paraId="21CB9EF3" w14:textId="77777777" w:rsidR="006056E8" w:rsidRPr="00F77168" w:rsidRDefault="006056E8" w:rsidP="006056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F77168" w14:paraId="6B7C45F1" w14:textId="77777777" w:rsidTr="261FD2C0">
        <w:trPr>
          <w:trHeight w:val="512"/>
        </w:trPr>
        <w:tc>
          <w:tcPr>
            <w:tcW w:w="3261" w:type="dxa"/>
          </w:tcPr>
          <w:p w14:paraId="625CFAAF" w14:textId="77777777" w:rsidR="006056E8" w:rsidRPr="00F77168" w:rsidRDefault="006056E8" w:rsidP="006056E8">
            <w:pPr>
              <w:jc w:val="both"/>
              <w:rPr>
                <w:rStyle w:val="apple-converted-space"/>
                <w:rFonts w:cstheme="minorHAnsi"/>
                <w:sz w:val="20"/>
                <w:szCs w:val="20"/>
                <w:shd w:val="clear" w:color="auto" w:fill="FFFFFF"/>
              </w:rPr>
            </w:pPr>
            <w:r w:rsidRPr="00F77168">
              <w:rPr>
                <w:rStyle w:val="apple-converted-space"/>
                <w:rFonts w:cstheme="minorHAnsi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2F2C34E" w14:textId="77777777" w:rsidR="006056E8" w:rsidRPr="00F77168" w:rsidRDefault="006056E8" w:rsidP="006056E8">
            <w:pPr>
              <w:jc w:val="both"/>
              <w:rPr>
                <w:rStyle w:val="apple-converted-space"/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65BE314" w14:textId="77777777" w:rsidR="006056E8" w:rsidRPr="00F77168" w:rsidRDefault="00830C53" w:rsidP="006056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</w:t>
            </w:r>
            <w:r w:rsidR="00EA4A28" w:rsidRPr="00F77168">
              <w:rPr>
                <w:rFonts w:cstheme="minorHAnsi"/>
                <w:b/>
                <w:sz w:val="20"/>
                <w:szCs w:val="20"/>
              </w:rPr>
              <w:t>DF</w:t>
            </w:r>
          </w:p>
        </w:tc>
        <w:tc>
          <w:tcPr>
            <w:tcW w:w="6457" w:type="dxa"/>
            <w:vAlign w:val="center"/>
          </w:tcPr>
          <w:p w14:paraId="2F8E904D" w14:textId="77777777" w:rsidR="006056E8" w:rsidRPr="00F77168" w:rsidRDefault="0022478E" w:rsidP="006056E8">
            <w:pPr>
              <w:shd w:val="clear" w:color="auto" w:fill="FFFFFF"/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7" w:history="1">
              <w:r w:rsidR="00F22094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https://transparencia.poderjudicial.gob.do/transparencia/casos_excepcion</w:t>
              </w:r>
            </w:hyperlink>
          </w:p>
        </w:tc>
        <w:tc>
          <w:tcPr>
            <w:tcW w:w="1620" w:type="dxa"/>
          </w:tcPr>
          <w:p w14:paraId="17A9D305" w14:textId="704E6A8C" w:rsidR="006056E8" w:rsidRPr="00F77168" w:rsidRDefault="12007AA0" w:rsidP="3E1065F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Febr</w:t>
            </w:r>
            <w:r w:rsidR="00767470"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ero 2025</w:t>
            </w:r>
          </w:p>
        </w:tc>
        <w:tc>
          <w:tcPr>
            <w:tcW w:w="1530" w:type="dxa"/>
          </w:tcPr>
          <w:p w14:paraId="14A3E71F" w14:textId="77777777" w:rsidR="006056E8" w:rsidRPr="00F77168" w:rsidRDefault="006056E8" w:rsidP="006056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F77168" w14:paraId="3242C076" w14:textId="77777777" w:rsidTr="261FD2C0">
        <w:tc>
          <w:tcPr>
            <w:tcW w:w="3261" w:type="dxa"/>
          </w:tcPr>
          <w:p w14:paraId="1FD77678" w14:textId="77777777" w:rsidR="006056E8" w:rsidRPr="00F77168" w:rsidRDefault="0022478E" w:rsidP="006056E8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08" w:tooltip="Estado de cuentas de suplidores" w:history="1">
              <w:r w:rsidR="006056E8" w:rsidRPr="00F77168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F7716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0A4E5D" w14:textId="77777777" w:rsidR="006056E8" w:rsidRPr="00F77168" w:rsidRDefault="006056E8" w:rsidP="001A7D84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8C5F18" w14:textId="77777777" w:rsidR="006056E8" w:rsidRPr="00F77168" w:rsidRDefault="006056E8" w:rsidP="006056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6CC7810D" w14:textId="77777777" w:rsidR="006056E8" w:rsidRPr="00F77168" w:rsidRDefault="0022478E" w:rsidP="006056E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109" w:history="1">
              <w:r w:rsidR="00F22094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https://transparencia.poderjudicial.gob.do/documentos/PDF/doc_entrega/doc_entrcuentas_por_pagar_abril_firmado.pdf</w:t>
              </w:r>
            </w:hyperlink>
          </w:p>
        </w:tc>
        <w:tc>
          <w:tcPr>
            <w:tcW w:w="1620" w:type="dxa"/>
          </w:tcPr>
          <w:p w14:paraId="0F28D21D" w14:textId="4017B1DA" w:rsidR="006056E8" w:rsidRPr="00F77168" w:rsidRDefault="78B72CE5" w:rsidP="3E1065F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Febr</w:t>
            </w:r>
            <w:r w:rsidR="00767470"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ero 2025</w:t>
            </w:r>
          </w:p>
        </w:tc>
        <w:tc>
          <w:tcPr>
            <w:tcW w:w="1530" w:type="dxa"/>
          </w:tcPr>
          <w:p w14:paraId="370681A8" w14:textId="77777777" w:rsidR="006056E8" w:rsidRPr="00F77168" w:rsidRDefault="006056E8" w:rsidP="006056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F77168" w14:paraId="6B8C1191" w14:textId="77777777" w:rsidTr="261FD2C0">
        <w:trPr>
          <w:trHeight w:val="233"/>
        </w:trPr>
        <w:tc>
          <w:tcPr>
            <w:tcW w:w="3261" w:type="dxa"/>
          </w:tcPr>
          <w:p w14:paraId="59CFFDC1" w14:textId="77777777" w:rsidR="006056E8" w:rsidRPr="00F77168" w:rsidRDefault="006056E8" w:rsidP="006056E8">
            <w:pPr>
              <w:jc w:val="both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sz w:val="20"/>
                <w:szCs w:val="20"/>
              </w:rPr>
              <w:t>Pago a proveedores</w:t>
            </w:r>
          </w:p>
          <w:p w14:paraId="19219836" w14:textId="77777777" w:rsidR="006056E8" w:rsidRPr="00F77168" w:rsidRDefault="006056E8" w:rsidP="001C4843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5587F6" w14:textId="77777777" w:rsidR="006056E8" w:rsidRPr="00F77168" w:rsidRDefault="006056E8" w:rsidP="006056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3A925355" w14:textId="77777777" w:rsidR="006056E8" w:rsidRPr="00F77168" w:rsidRDefault="0022478E" w:rsidP="006056E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110" w:history="1">
              <w:r w:rsidR="00F22094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https://transparencia.poderjudicial.gob.do/documentos/PDF/doc_entrega/doc_entrreporte_de_pagos_a_proveedores_abril___firmado.pdf</w:t>
              </w:r>
            </w:hyperlink>
          </w:p>
        </w:tc>
        <w:tc>
          <w:tcPr>
            <w:tcW w:w="1620" w:type="dxa"/>
          </w:tcPr>
          <w:p w14:paraId="6F93313A" w14:textId="6EB76859" w:rsidR="006056E8" w:rsidRPr="00F77168" w:rsidRDefault="756274E8" w:rsidP="3E1065F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Febr</w:t>
            </w:r>
            <w:r w:rsidR="00767470"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ero 2025</w:t>
            </w:r>
          </w:p>
        </w:tc>
        <w:tc>
          <w:tcPr>
            <w:tcW w:w="1530" w:type="dxa"/>
          </w:tcPr>
          <w:p w14:paraId="15A797D0" w14:textId="77777777" w:rsidR="006056E8" w:rsidRPr="00F77168" w:rsidRDefault="006056E8" w:rsidP="006056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96FEF7D" w14:textId="77777777" w:rsidR="006569C0" w:rsidRPr="00F77168" w:rsidRDefault="006569C0" w:rsidP="003C7FA2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194DBDC" w14:textId="77777777" w:rsidR="009044E3" w:rsidRPr="00F77168" w:rsidRDefault="009044E3" w:rsidP="003C7FA2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6FEB5B0" w14:textId="77777777" w:rsidR="3C4A7203" w:rsidRPr="00F77168" w:rsidRDefault="3C4A7203" w:rsidP="3C4A7203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7B5DC0B" w14:textId="77777777" w:rsidR="009B0325" w:rsidRPr="00F77168" w:rsidRDefault="00CF5555" w:rsidP="003C7FA2">
      <w:pPr>
        <w:spacing w:after="0" w:line="240" w:lineRule="auto"/>
        <w:rPr>
          <w:rFonts w:cstheme="minorHAnsi"/>
          <w:b/>
          <w:sz w:val="20"/>
          <w:szCs w:val="20"/>
        </w:rPr>
      </w:pPr>
      <w:r w:rsidRPr="00F77168">
        <w:rPr>
          <w:rFonts w:cstheme="minorHAnsi"/>
          <w:b/>
          <w:sz w:val="20"/>
          <w:szCs w:val="20"/>
        </w:rPr>
        <w:lastRenderedPageBreak/>
        <w:t>PROYECTOS</w:t>
      </w:r>
      <w:r w:rsidRPr="00F77168">
        <w:rPr>
          <w:rStyle w:val="apple-converted-space"/>
          <w:rFonts w:cstheme="minorHAnsi"/>
          <w:b/>
          <w:color w:val="333333"/>
          <w:sz w:val="20"/>
          <w:szCs w:val="20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:rsidRPr="00F77168" w14:paraId="778F099C" w14:textId="77777777" w:rsidTr="00E00A1A">
        <w:tc>
          <w:tcPr>
            <w:tcW w:w="3261" w:type="dxa"/>
            <w:shd w:val="clear" w:color="auto" w:fill="1F497D" w:themeFill="text2"/>
          </w:tcPr>
          <w:p w14:paraId="4DB1D8DA" w14:textId="77777777" w:rsidR="009F6CD6" w:rsidRPr="00F77168" w:rsidRDefault="009F6CD6" w:rsidP="009F6CD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FC23CF7" w14:textId="77777777" w:rsidR="009F6CD6" w:rsidRPr="00F77168" w:rsidRDefault="009F6CD6" w:rsidP="009F6CD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594AC826" w14:textId="77777777" w:rsidR="009F6CD6" w:rsidRPr="00F77168" w:rsidRDefault="009F6CD6" w:rsidP="009F6CD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BAF1C3F" w14:textId="77777777" w:rsidR="009F6CD6" w:rsidRPr="00F77168" w:rsidRDefault="00726AFD" w:rsidP="009F6CD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3A1954D" w14:textId="77777777" w:rsidR="009F6CD6" w:rsidRPr="00F77168" w:rsidRDefault="009F6CD6" w:rsidP="009F6CD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A65B4" w:rsidRPr="00F77168" w14:paraId="535BA81C" w14:textId="77777777" w:rsidTr="00E00A1A">
        <w:trPr>
          <w:trHeight w:val="383"/>
        </w:trPr>
        <w:tc>
          <w:tcPr>
            <w:tcW w:w="3261" w:type="dxa"/>
          </w:tcPr>
          <w:p w14:paraId="32995D9F" w14:textId="77777777" w:rsidR="00DA65B4" w:rsidRPr="00F77168" w:rsidRDefault="00CE61E0" w:rsidP="00DA65B4">
            <w:pPr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sz w:val="20"/>
                <w:szCs w:val="20"/>
              </w:rPr>
              <w:t>Proyectos y Programas</w:t>
            </w:r>
          </w:p>
          <w:p w14:paraId="30D7AA69" w14:textId="77777777" w:rsidR="00D74881" w:rsidRPr="00F77168" w:rsidRDefault="00D74881" w:rsidP="00771311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13CB3A" w14:textId="77777777" w:rsidR="00DA65B4" w:rsidRPr="00F77168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543D233" w14:textId="77777777" w:rsidR="00DA65B4" w:rsidRPr="00F77168" w:rsidRDefault="0022478E" w:rsidP="002F3BD5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11" w:history="1">
              <w:r w:rsidR="00F22094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https://transparencia.poderjudicial.gob.do/transparencia/programa_proyectos/indice_programas_proyectos</w:t>
              </w:r>
            </w:hyperlink>
          </w:p>
        </w:tc>
        <w:tc>
          <w:tcPr>
            <w:tcW w:w="1530" w:type="dxa"/>
          </w:tcPr>
          <w:p w14:paraId="49F96DD5" w14:textId="77777777" w:rsidR="00DA65B4" w:rsidRPr="00F77168" w:rsidRDefault="008D1A38" w:rsidP="00E65E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  <w:lang w:val="es-ES"/>
              </w:rPr>
              <w:t>202</w:t>
            </w:r>
            <w:r w:rsidR="00963859" w:rsidRPr="00F77168">
              <w:rPr>
                <w:rFonts w:cstheme="minorHAnsi"/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5DA84783" w14:textId="77777777" w:rsidR="00DA65B4" w:rsidRPr="00F77168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196D064" w14:textId="77777777" w:rsidR="009574C3" w:rsidRPr="00F77168" w:rsidRDefault="009574C3" w:rsidP="00BA0A7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1CA2B52" w14:textId="77777777" w:rsidR="009B0325" w:rsidRPr="00F77168" w:rsidRDefault="00BA0A7F" w:rsidP="00BA0A7F">
      <w:pPr>
        <w:spacing w:after="0" w:line="240" w:lineRule="auto"/>
        <w:rPr>
          <w:rFonts w:cstheme="minorHAnsi"/>
          <w:b/>
          <w:sz w:val="20"/>
          <w:szCs w:val="20"/>
        </w:rPr>
      </w:pPr>
      <w:r w:rsidRPr="00F77168">
        <w:rPr>
          <w:rFonts w:cstheme="minorHAnsi"/>
          <w:b/>
          <w:sz w:val="20"/>
          <w:szCs w:val="20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:rsidRPr="00F77168" w14:paraId="13AD6FE0" w14:textId="77777777" w:rsidTr="55BF11D9">
        <w:tc>
          <w:tcPr>
            <w:tcW w:w="3261" w:type="dxa"/>
            <w:shd w:val="clear" w:color="auto" w:fill="1F497D" w:themeFill="text2"/>
          </w:tcPr>
          <w:p w14:paraId="531BBF0C" w14:textId="77777777" w:rsidR="009B0325" w:rsidRPr="00F77168" w:rsidRDefault="009B0325" w:rsidP="003F21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5E6013"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56C8987" w14:textId="77777777" w:rsidR="009B0325" w:rsidRPr="00F77168" w:rsidRDefault="009B0325" w:rsidP="003F21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19B3F027" w14:textId="77777777" w:rsidR="009B0325" w:rsidRPr="00F77168" w:rsidRDefault="009B0325" w:rsidP="003F21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4E2DA3AA" w14:textId="77777777" w:rsidR="009B0325" w:rsidRPr="00F77168" w:rsidRDefault="00726AFD" w:rsidP="003F21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9C0F615" w14:textId="77777777" w:rsidR="009B0325" w:rsidRPr="00F77168" w:rsidRDefault="009B0325" w:rsidP="003F21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871A03" w:rsidRPr="00F77168" w14:paraId="352EB5FA" w14:textId="77777777" w:rsidTr="55BF11D9">
        <w:tc>
          <w:tcPr>
            <w:tcW w:w="3261" w:type="dxa"/>
          </w:tcPr>
          <w:p w14:paraId="141F1FB6" w14:textId="77777777" w:rsidR="00871A03" w:rsidRPr="00F77168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3F7BDE1D" w14:textId="77777777" w:rsidR="00871A03" w:rsidRPr="00F77168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E9FD730" w14:textId="77777777" w:rsidR="00871A03" w:rsidRPr="00F77168" w:rsidRDefault="0022478E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12" w:history="1">
              <w:r w:rsidR="00F22094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https://transparencia.poderjudicial.gob.do/transparencia/finanzas/estadosFinacieros</w:t>
              </w:r>
            </w:hyperlink>
          </w:p>
        </w:tc>
        <w:tc>
          <w:tcPr>
            <w:tcW w:w="1530" w:type="dxa"/>
          </w:tcPr>
          <w:p w14:paraId="7EEB8710" w14:textId="77777777" w:rsidR="00871A03" w:rsidRPr="00F77168" w:rsidRDefault="4C30F65D" w:rsidP="22A347E6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202</w:t>
            </w:r>
            <w:r w:rsidR="00963859"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1A79F033" w14:textId="77777777" w:rsidR="00871A03" w:rsidRPr="00F77168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F77168" w14:paraId="61C70835" w14:textId="77777777" w:rsidTr="55BF11D9">
        <w:trPr>
          <w:trHeight w:val="395"/>
        </w:trPr>
        <w:tc>
          <w:tcPr>
            <w:tcW w:w="3261" w:type="dxa"/>
          </w:tcPr>
          <w:p w14:paraId="75161FF9" w14:textId="165F385F" w:rsidR="006056E8" w:rsidRPr="00F77168" w:rsidRDefault="00AE2167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6BCADCAB" w14:textId="77777777" w:rsidR="00280F05" w:rsidRPr="00F77168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7716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14:paraId="0E8608FD" w14:textId="77777777" w:rsidR="006056E8" w:rsidRPr="00F77168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498A1CB1" w14:textId="77777777" w:rsidR="006056E8" w:rsidRPr="00F77168" w:rsidRDefault="0022478E" w:rsidP="006056E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3" w:history="1">
              <w:r w:rsidR="00F22094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https://transparencia.poderjudicial.gob.do/transparencia/finanzas/informesFinancieros</w:t>
              </w:r>
            </w:hyperlink>
          </w:p>
        </w:tc>
        <w:tc>
          <w:tcPr>
            <w:tcW w:w="1530" w:type="dxa"/>
          </w:tcPr>
          <w:p w14:paraId="423DC33F" w14:textId="7F7468A1" w:rsidR="006056E8" w:rsidRPr="00F77168" w:rsidRDefault="75F78242" w:rsidP="3E1065F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Febr</w:t>
            </w:r>
            <w:r w:rsidR="00767470"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ero 2025</w:t>
            </w:r>
          </w:p>
        </w:tc>
        <w:tc>
          <w:tcPr>
            <w:tcW w:w="1623" w:type="dxa"/>
          </w:tcPr>
          <w:p w14:paraId="5FF5F1FB" w14:textId="77777777" w:rsidR="006056E8" w:rsidRPr="00F77168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F77168" w14:paraId="232FAE02" w14:textId="77777777" w:rsidTr="55BF11D9">
        <w:trPr>
          <w:trHeight w:val="440"/>
        </w:trPr>
        <w:tc>
          <w:tcPr>
            <w:tcW w:w="3261" w:type="dxa"/>
          </w:tcPr>
          <w:p w14:paraId="229023F5" w14:textId="77777777" w:rsidR="004D65AF" w:rsidRPr="00F77168" w:rsidRDefault="006056E8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7716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</w:tc>
        <w:tc>
          <w:tcPr>
            <w:tcW w:w="1418" w:type="dxa"/>
          </w:tcPr>
          <w:p w14:paraId="7123264E" w14:textId="77777777" w:rsidR="006056E8" w:rsidRPr="00F77168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6B33E4C6" w14:textId="77777777" w:rsidR="006056E8" w:rsidRPr="00F77168" w:rsidRDefault="0022478E" w:rsidP="006056E8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14" w:history="1">
              <w:r w:rsidR="00F22094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https://transparencia.poderjudicial.gob.do/transparencia/finanzas/informesFinancieros</w:t>
              </w:r>
            </w:hyperlink>
          </w:p>
        </w:tc>
        <w:tc>
          <w:tcPr>
            <w:tcW w:w="1530" w:type="dxa"/>
          </w:tcPr>
          <w:p w14:paraId="44DDE9F7" w14:textId="4EC94E9F" w:rsidR="006056E8" w:rsidRPr="00F77168" w:rsidRDefault="6F73F750" w:rsidP="3C4A7203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Febr</w:t>
            </w:r>
            <w:r w:rsidR="00767470"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ero 2025</w:t>
            </w:r>
          </w:p>
        </w:tc>
        <w:tc>
          <w:tcPr>
            <w:tcW w:w="1623" w:type="dxa"/>
          </w:tcPr>
          <w:p w14:paraId="3041D614" w14:textId="77777777" w:rsidR="006056E8" w:rsidRPr="00F77168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F77168" w14:paraId="4CCD5F16" w14:textId="77777777" w:rsidTr="55BF11D9">
        <w:trPr>
          <w:trHeight w:val="395"/>
        </w:trPr>
        <w:tc>
          <w:tcPr>
            <w:tcW w:w="3261" w:type="dxa"/>
          </w:tcPr>
          <w:p w14:paraId="279DE5DF" w14:textId="77777777" w:rsidR="005D62D6" w:rsidRPr="00F77168" w:rsidRDefault="727B991F" w:rsidP="55BF11D9">
            <w:pPr>
              <w:contextualSpacing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55BF11D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14:paraId="713B9336" w14:textId="77777777" w:rsidR="005D62D6" w:rsidRPr="00F7716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2D60EFB" w14:textId="77777777" w:rsidR="005D62D6" w:rsidRPr="00F77168" w:rsidRDefault="0022478E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15" w:history="1">
              <w:r w:rsidR="00F22094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https://transparencia.poderjudicial.gob.do/documentos/PDF/SISACNOC/IF_te_semestral_2021_da_17.08.2021.pdf</w:t>
              </w:r>
            </w:hyperlink>
          </w:p>
        </w:tc>
        <w:tc>
          <w:tcPr>
            <w:tcW w:w="1530" w:type="dxa"/>
          </w:tcPr>
          <w:p w14:paraId="6CB6AD94" w14:textId="77777777" w:rsidR="005D62D6" w:rsidRPr="00F77168" w:rsidRDefault="00963859" w:rsidP="00884D56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0B15A79E" w14:textId="77777777" w:rsidR="005D62D6" w:rsidRPr="00F77168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F77168" w14:paraId="3622DFDA" w14:textId="77777777" w:rsidTr="55BF11D9">
        <w:trPr>
          <w:trHeight w:val="350"/>
        </w:trPr>
        <w:tc>
          <w:tcPr>
            <w:tcW w:w="3261" w:type="dxa"/>
          </w:tcPr>
          <w:p w14:paraId="7589BD98" w14:textId="77777777" w:rsidR="000F659E" w:rsidRPr="00F77168" w:rsidRDefault="7ECB3199" w:rsidP="55BF11D9">
            <w:pPr>
              <w:spacing w:line="240" w:lineRule="exact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55BF11D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4FF1C98" w14:textId="77777777" w:rsidR="007C2E34" w:rsidRPr="00F77168" w:rsidRDefault="007C2E34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7A33179D" w14:textId="77777777" w:rsidR="000F659E" w:rsidRPr="00F77168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2D4D8C2D" w14:textId="77777777" w:rsidR="000F659E" w:rsidRPr="00F77168" w:rsidRDefault="0022478E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6" w:history="1">
              <w:r w:rsidR="00F22094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https://transparencia.poderjudicial.gob.do/transparencia/ingresos_egresos/indice_ingresos_egresos</w:t>
              </w:r>
            </w:hyperlink>
          </w:p>
        </w:tc>
        <w:tc>
          <w:tcPr>
            <w:tcW w:w="1530" w:type="dxa"/>
          </w:tcPr>
          <w:p w14:paraId="176181F1" w14:textId="4FCEDB0D" w:rsidR="000F659E" w:rsidRPr="00F77168" w:rsidRDefault="0E152CBD" w:rsidP="1ED7987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Febr</w:t>
            </w:r>
            <w:r w:rsidR="00767470"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ero 2025</w:t>
            </w:r>
          </w:p>
        </w:tc>
        <w:tc>
          <w:tcPr>
            <w:tcW w:w="1623" w:type="dxa"/>
          </w:tcPr>
          <w:p w14:paraId="2B7CD3FC" w14:textId="77777777" w:rsidR="000F659E" w:rsidRPr="00F77168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F77168" w14:paraId="6B869E6B" w14:textId="77777777" w:rsidTr="55BF11D9">
        <w:trPr>
          <w:trHeight w:val="395"/>
        </w:trPr>
        <w:tc>
          <w:tcPr>
            <w:tcW w:w="3261" w:type="dxa"/>
          </w:tcPr>
          <w:p w14:paraId="457203AD" w14:textId="36BE0B97" w:rsidR="000F659E" w:rsidRPr="00F77168" w:rsidRDefault="0022478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7" w:tooltip="Informes de auditorias" w:history="1">
              <w:r w:rsidR="000F659E" w:rsidRPr="00F77168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</w:t>
              </w:r>
              <w:r w:rsidR="0088305A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ía</w:t>
              </w:r>
              <w:r w:rsidR="000F659E" w:rsidRPr="00F77168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s</w:t>
              </w:r>
            </w:hyperlink>
          </w:p>
          <w:p w14:paraId="6D072C0D" w14:textId="77777777" w:rsidR="000F659E" w:rsidRPr="00F77168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46C405" w14:textId="77777777" w:rsidR="000F659E" w:rsidRPr="00F77168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C596104" w14:textId="77777777" w:rsidR="000F659E" w:rsidRPr="00F77168" w:rsidRDefault="0022478E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18" w:history="1">
              <w:r w:rsidR="00F22094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https://transparencia.poderjudicial.gob.do/transparencia/estados_situacion/informes_auditorias</w:t>
              </w:r>
            </w:hyperlink>
          </w:p>
        </w:tc>
        <w:tc>
          <w:tcPr>
            <w:tcW w:w="1530" w:type="dxa"/>
          </w:tcPr>
          <w:p w14:paraId="0B691BE7" w14:textId="7AB445D5" w:rsidR="000F659E" w:rsidRPr="00F77168" w:rsidRDefault="0F7BA90C" w:rsidP="261FD2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623" w:type="dxa"/>
          </w:tcPr>
          <w:p w14:paraId="3B209A0E" w14:textId="77777777" w:rsidR="000F659E" w:rsidRPr="00F77168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F77168" w14:paraId="63CE7A5A" w14:textId="77777777" w:rsidTr="55BF11D9">
        <w:trPr>
          <w:trHeight w:val="368"/>
        </w:trPr>
        <w:tc>
          <w:tcPr>
            <w:tcW w:w="3261" w:type="dxa"/>
          </w:tcPr>
          <w:p w14:paraId="487EEB16" w14:textId="77777777" w:rsidR="00932773" w:rsidRPr="00F77168" w:rsidRDefault="00932773" w:rsidP="00932773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F7716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48A21919" w14:textId="77777777" w:rsidR="001C0BBA" w:rsidRPr="00F77168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4BC88CD2" w14:textId="77777777" w:rsidR="00932773" w:rsidRPr="00F77168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  <w:r w:rsidR="00CC6541" w:rsidRPr="00F77168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6A6E702A" w14:textId="77777777" w:rsidR="00932773" w:rsidRPr="00F77168" w:rsidRDefault="0022478E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19" w:history="1">
              <w:r w:rsidR="00F22094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https://transparencia.poderjudicial.gob.do/transparencia/estados_situacion/activoFijo</w:t>
              </w:r>
            </w:hyperlink>
          </w:p>
        </w:tc>
        <w:tc>
          <w:tcPr>
            <w:tcW w:w="1530" w:type="dxa"/>
          </w:tcPr>
          <w:p w14:paraId="0F48CC6C" w14:textId="77777777" w:rsidR="00932773" w:rsidRPr="00F77168" w:rsidRDefault="00963859" w:rsidP="00D339E3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7097BE1C" w14:textId="77777777" w:rsidR="00932773" w:rsidRPr="00F77168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F77168" w14:paraId="293882C9" w14:textId="77777777" w:rsidTr="55BF11D9">
        <w:trPr>
          <w:trHeight w:val="456"/>
        </w:trPr>
        <w:tc>
          <w:tcPr>
            <w:tcW w:w="3261" w:type="dxa"/>
          </w:tcPr>
          <w:p w14:paraId="5690E567" w14:textId="77777777" w:rsidR="00932773" w:rsidRPr="00F77168" w:rsidRDefault="0022478E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0" w:tooltip="Relación de inventario en Almacén" w:history="1">
              <w:r w:rsidR="00932773" w:rsidRPr="00F77168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6BD18F9B" w14:textId="77777777" w:rsidR="00124012" w:rsidRPr="00F77168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7EE665" w14:textId="77777777" w:rsidR="00932773" w:rsidRPr="00F77168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  <w:r w:rsidR="00CC6541" w:rsidRPr="00F77168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11B226E0" w14:textId="77777777" w:rsidR="00932773" w:rsidRPr="00F77168" w:rsidRDefault="0022478E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21" w:history="1">
              <w:r w:rsidR="00F22094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https://transparencia.poderjudicial.gob.do/transparencia/estados_situacion/InventarioAlmacen</w:t>
              </w:r>
            </w:hyperlink>
          </w:p>
        </w:tc>
        <w:tc>
          <w:tcPr>
            <w:tcW w:w="1530" w:type="dxa"/>
          </w:tcPr>
          <w:p w14:paraId="5E411583" w14:textId="77777777" w:rsidR="00932773" w:rsidRPr="00F77168" w:rsidRDefault="00963859" w:rsidP="22A347E6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33C91391" w14:textId="77777777" w:rsidR="00932773" w:rsidRPr="00F77168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38601FE" w14:textId="77777777" w:rsidR="1ED79877" w:rsidRPr="00F77168" w:rsidRDefault="1ED79877" w:rsidP="1ED79877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F3CABC7" w14:textId="77777777" w:rsidR="3870223D" w:rsidRPr="00F77168" w:rsidRDefault="3870223D" w:rsidP="3870223D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FD8B12E" w14:textId="77777777" w:rsidR="00A76B8A" w:rsidRPr="00F77168" w:rsidRDefault="00BB5F13" w:rsidP="1ED79877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77168">
        <w:rPr>
          <w:rFonts w:cstheme="minorHAnsi"/>
          <w:b/>
          <w:bCs/>
          <w:sz w:val="20"/>
          <w:szCs w:val="20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77168" w14:paraId="426EDDF4" w14:textId="77777777" w:rsidTr="3870223D">
        <w:tc>
          <w:tcPr>
            <w:tcW w:w="3261" w:type="dxa"/>
            <w:shd w:val="clear" w:color="auto" w:fill="1F497D" w:themeFill="text2"/>
          </w:tcPr>
          <w:p w14:paraId="1E1B40DA" w14:textId="77777777" w:rsidR="00BB5F13" w:rsidRPr="00F77168" w:rsidRDefault="00BB5F13" w:rsidP="008B123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C71E3A"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54238D3C" w14:textId="77777777" w:rsidR="00BB5F13" w:rsidRPr="00F77168" w:rsidRDefault="00BB5F13" w:rsidP="008B123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5F3AE534" w14:textId="77777777" w:rsidR="00BB5F13" w:rsidRPr="00F77168" w:rsidRDefault="00BB5F13" w:rsidP="008B123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4EE0FE73" w14:textId="77777777" w:rsidR="00BB5F13" w:rsidRPr="00F77168" w:rsidRDefault="00726AFD" w:rsidP="008B123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6292487" w14:textId="77777777" w:rsidR="00BB5F13" w:rsidRPr="00F77168" w:rsidRDefault="00BB5F13" w:rsidP="008B123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A65B4" w:rsidRPr="00F77168" w14:paraId="226DCEF3" w14:textId="77777777" w:rsidTr="3870223D">
        <w:trPr>
          <w:trHeight w:val="70"/>
        </w:trPr>
        <w:tc>
          <w:tcPr>
            <w:tcW w:w="3261" w:type="dxa"/>
          </w:tcPr>
          <w:p w14:paraId="487E2582" w14:textId="77777777" w:rsidR="00DA65B4" w:rsidRPr="00F77168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7716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Datos Abiertos</w:t>
            </w:r>
          </w:p>
          <w:p w14:paraId="5B08B5D1" w14:textId="77777777" w:rsidR="00D40402" w:rsidRPr="00F77168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01FCC6AE" w14:textId="77777777" w:rsidR="00DA65B4" w:rsidRPr="00F77168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7696F26E" w14:textId="77777777" w:rsidR="00DA65B4" w:rsidRPr="00F77168" w:rsidRDefault="0022478E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2" w:history="1">
              <w:r w:rsidR="00F22094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https://transparencia.poderjudicial.gob.do/transparencia/datos_abiertos/indiceDatosAbiertos</w:t>
              </w:r>
            </w:hyperlink>
          </w:p>
        </w:tc>
        <w:tc>
          <w:tcPr>
            <w:tcW w:w="1530" w:type="dxa"/>
          </w:tcPr>
          <w:p w14:paraId="2DF459D9" w14:textId="77777777" w:rsidR="00DA65B4" w:rsidRPr="00F77168" w:rsidRDefault="00767470" w:rsidP="3E1065F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0FD74036" w14:textId="77777777" w:rsidR="00DA65B4" w:rsidRPr="00F77168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DEB4AB" w14:textId="77777777" w:rsidR="3C4A7203" w:rsidRPr="00F77168" w:rsidRDefault="3C4A7203" w:rsidP="3C4A7203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AD9C6F4" w14:textId="77777777" w:rsidR="3870223D" w:rsidRPr="00F77168" w:rsidRDefault="3870223D" w:rsidP="3870223D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B1F511A" w14:textId="77777777" w:rsidR="3870223D" w:rsidRPr="00F77168" w:rsidRDefault="3870223D" w:rsidP="3870223D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5F9C3DC" w14:textId="77777777" w:rsidR="3870223D" w:rsidRPr="00F77168" w:rsidRDefault="3870223D" w:rsidP="3870223D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023141B" w14:textId="77777777" w:rsidR="3870223D" w:rsidRPr="00F77168" w:rsidRDefault="3870223D" w:rsidP="3870223D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8C6AA24" w14:textId="77777777" w:rsidR="00BB5F13" w:rsidRPr="00F77168" w:rsidRDefault="008B1231" w:rsidP="002703D5">
      <w:pPr>
        <w:spacing w:after="0" w:line="240" w:lineRule="auto"/>
        <w:rPr>
          <w:rFonts w:cstheme="minorHAnsi"/>
          <w:b/>
          <w:sz w:val="20"/>
          <w:szCs w:val="20"/>
        </w:rPr>
      </w:pPr>
      <w:r w:rsidRPr="00F77168">
        <w:rPr>
          <w:rFonts w:cstheme="minorHAnsi"/>
          <w:b/>
          <w:sz w:val="20"/>
          <w:szCs w:val="20"/>
        </w:rPr>
        <w:t xml:space="preserve">COMISION DE </w:t>
      </w:r>
      <w:r w:rsidR="00BA2C8B" w:rsidRPr="00F77168">
        <w:rPr>
          <w:rFonts w:cstheme="minorHAnsi"/>
          <w:b/>
          <w:sz w:val="20"/>
          <w:szCs w:val="20"/>
        </w:rPr>
        <w:t>INTEGRIDAD GUBERNAMENTAL Y CUMPLIMIENTO NORM</w:t>
      </w:r>
      <w:r w:rsidR="00151F2A" w:rsidRPr="00F77168">
        <w:rPr>
          <w:rFonts w:cstheme="minorHAnsi"/>
          <w:b/>
          <w:sz w:val="20"/>
          <w:szCs w:val="20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77168" w14:paraId="7F86A9DE" w14:textId="77777777" w:rsidTr="55BF11D9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3435E0F4" w14:textId="77777777" w:rsidR="008B1231" w:rsidRPr="00F77168" w:rsidRDefault="008B1231" w:rsidP="002703D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C71E3A"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42085AEA" w14:textId="77777777" w:rsidR="008B1231" w:rsidRPr="00F77168" w:rsidRDefault="008B1231" w:rsidP="002703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FAEEAA9" w14:textId="77777777" w:rsidR="008B1231" w:rsidRPr="00F77168" w:rsidRDefault="008B1231" w:rsidP="002703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093A56BE" w14:textId="77777777" w:rsidR="008B1231" w:rsidRPr="00F77168" w:rsidRDefault="0002242C" w:rsidP="002703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</w:t>
            </w:r>
            <w:r w:rsidR="00726AFD"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D320EEC" w14:textId="77777777" w:rsidR="008B1231" w:rsidRPr="00F77168" w:rsidRDefault="008B1231" w:rsidP="002703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41EA2" w:rsidRPr="00F77168" w14:paraId="5BE0E650" w14:textId="77777777" w:rsidTr="55BF11D9">
        <w:tc>
          <w:tcPr>
            <w:tcW w:w="3261" w:type="dxa"/>
          </w:tcPr>
          <w:p w14:paraId="11068B84" w14:textId="77777777" w:rsidR="00641EA2" w:rsidRPr="00F77168" w:rsidRDefault="1994475C" w:rsidP="55BF11D9">
            <w:pPr>
              <w:spacing w:line="240" w:lineRule="exact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55BF11D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0F2A7D53" w14:textId="77777777" w:rsidR="00641EA2" w:rsidRPr="00F77168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47" w:type="dxa"/>
          </w:tcPr>
          <w:p w14:paraId="3A480AC0" w14:textId="77777777" w:rsidR="00641EA2" w:rsidRPr="00F77168" w:rsidRDefault="0022478E" w:rsidP="009E472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3" w:history="1">
              <w:r w:rsidR="00F22094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https://transparencia.poderjudicial.gob.do/transparencia/cep/indicecep</w:t>
              </w:r>
            </w:hyperlink>
          </w:p>
        </w:tc>
        <w:tc>
          <w:tcPr>
            <w:tcW w:w="1440" w:type="dxa"/>
          </w:tcPr>
          <w:p w14:paraId="76D29A01" w14:textId="77777777" w:rsidR="00641EA2" w:rsidRPr="00F77168" w:rsidRDefault="00767470" w:rsidP="4373201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099C36D8" w14:textId="77777777" w:rsidR="00641EA2" w:rsidRPr="00F77168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61D30" w:rsidRPr="00F77168" w14:paraId="6006AB89" w14:textId="77777777" w:rsidTr="55BF11D9">
        <w:tc>
          <w:tcPr>
            <w:tcW w:w="3261" w:type="dxa"/>
          </w:tcPr>
          <w:p w14:paraId="24EE253D" w14:textId="77777777" w:rsidR="00B61D30" w:rsidRPr="00F77168" w:rsidRDefault="022F09CC" w:rsidP="55BF11D9">
            <w:pPr>
              <w:spacing w:line="240" w:lineRule="exact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55BF11D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778DAE7F" w14:textId="77777777" w:rsidR="00B61D30" w:rsidRPr="00F77168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E66CAE4" w14:textId="77777777" w:rsidR="00B61D30" w:rsidRPr="00F77168" w:rsidRDefault="0022478E" w:rsidP="009A0B19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24" w:history="1">
              <w:r w:rsidR="00F22094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https://transparencia.poderjudicial.gob.do/transparencia/cep/indicecep</w:t>
              </w:r>
            </w:hyperlink>
          </w:p>
        </w:tc>
        <w:tc>
          <w:tcPr>
            <w:tcW w:w="1440" w:type="dxa"/>
          </w:tcPr>
          <w:p w14:paraId="6A09E912" w14:textId="77777777" w:rsidR="00B61D30" w:rsidRPr="00F77168" w:rsidRDefault="00A467A2" w:rsidP="00641EA2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sz w:val="20"/>
                <w:szCs w:val="20"/>
                <w:lang w:val="es-ES"/>
              </w:rPr>
              <w:t>-</w:t>
            </w:r>
          </w:p>
        </w:tc>
        <w:tc>
          <w:tcPr>
            <w:tcW w:w="1623" w:type="dxa"/>
          </w:tcPr>
          <w:p w14:paraId="579D49C6" w14:textId="77777777" w:rsidR="00B61D30" w:rsidRPr="00F77168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F77168" w14:paraId="774C7B36" w14:textId="77777777" w:rsidTr="55BF11D9">
        <w:tc>
          <w:tcPr>
            <w:tcW w:w="3261" w:type="dxa"/>
          </w:tcPr>
          <w:p w14:paraId="69CE47EE" w14:textId="77777777" w:rsidR="00641EA2" w:rsidRPr="00F77168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7716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5450415D" w14:textId="77777777" w:rsidR="00641EA2" w:rsidRPr="00F77168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8C282D9" w14:textId="77777777" w:rsidR="00641EA2" w:rsidRPr="00F77168" w:rsidRDefault="0022478E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5" w:history="1">
              <w:r w:rsidR="00F22094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https://transparencia.poderjudicial.gob.do/documentos/PDF/PlanTrabajo/IF__comportamiento_etico_pj_signed.pdf</w:t>
              </w:r>
            </w:hyperlink>
          </w:p>
        </w:tc>
        <w:tc>
          <w:tcPr>
            <w:tcW w:w="1440" w:type="dxa"/>
          </w:tcPr>
          <w:p w14:paraId="04715A28" w14:textId="77777777" w:rsidR="00641EA2" w:rsidRPr="00F77168" w:rsidRDefault="00A467A2" w:rsidP="22A347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202</w:t>
            </w:r>
            <w:r w:rsidR="0075716F"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61876AFC" w14:textId="77777777" w:rsidR="00641EA2" w:rsidRPr="00F77168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F77168" w14:paraId="53563482" w14:textId="77777777" w:rsidTr="55BF11D9">
        <w:tc>
          <w:tcPr>
            <w:tcW w:w="3261" w:type="dxa"/>
          </w:tcPr>
          <w:p w14:paraId="1808F371" w14:textId="77777777" w:rsidR="00641EA2" w:rsidRPr="00F77168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7716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3707A6FC" w14:textId="77777777" w:rsidR="00641EA2" w:rsidRPr="00F77168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6098969" w14:textId="77777777" w:rsidR="00641EA2" w:rsidRPr="00F77168" w:rsidRDefault="0022478E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6" w:history="1">
              <w:r w:rsidR="00A467A2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https://transparencia.poderjudicial.gob.do/transparencia/cep/indicecep</w:t>
              </w:r>
            </w:hyperlink>
          </w:p>
        </w:tc>
        <w:tc>
          <w:tcPr>
            <w:tcW w:w="1440" w:type="dxa"/>
          </w:tcPr>
          <w:p w14:paraId="665BC6A2" w14:textId="77777777" w:rsidR="00641EA2" w:rsidRPr="00F77168" w:rsidRDefault="00A467A2" w:rsidP="22A347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202</w:t>
            </w:r>
            <w:r w:rsidR="0075716F"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64763F3A" w14:textId="77777777" w:rsidR="00641EA2" w:rsidRPr="00F77168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F3B1409" w14:textId="77777777" w:rsidR="00BD4CF7" w:rsidRPr="00F77168" w:rsidRDefault="00BD4CF7" w:rsidP="005B591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62C75D1" w14:textId="77777777" w:rsidR="1ED79877" w:rsidRPr="00F77168" w:rsidRDefault="1ED79877" w:rsidP="1ED79877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64355AD" w14:textId="77777777" w:rsidR="1ED79877" w:rsidRPr="00F77168" w:rsidRDefault="1ED79877" w:rsidP="1ED79877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A965116" w14:textId="77777777" w:rsidR="1ED79877" w:rsidRPr="00F77168" w:rsidRDefault="1ED79877" w:rsidP="1ED79877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8031796" w14:textId="77777777" w:rsidR="005B5911" w:rsidRPr="00F77168" w:rsidRDefault="005B5911" w:rsidP="005B5911">
      <w:pPr>
        <w:spacing w:after="0" w:line="240" w:lineRule="auto"/>
        <w:rPr>
          <w:rFonts w:cstheme="minorHAnsi"/>
          <w:b/>
          <w:sz w:val="20"/>
          <w:szCs w:val="20"/>
        </w:rPr>
      </w:pPr>
      <w:r w:rsidRPr="00F77168">
        <w:rPr>
          <w:rFonts w:cstheme="minorHAnsi"/>
          <w:b/>
          <w:sz w:val="20"/>
          <w:szCs w:val="20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77168" w14:paraId="18E6D566" w14:textId="77777777" w:rsidTr="3870223D">
        <w:tc>
          <w:tcPr>
            <w:tcW w:w="3261" w:type="dxa"/>
            <w:shd w:val="clear" w:color="auto" w:fill="1F497D" w:themeFill="text2"/>
          </w:tcPr>
          <w:p w14:paraId="04D16087" w14:textId="77777777" w:rsidR="005B5911" w:rsidRPr="00F77168" w:rsidRDefault="005B5911" w:rsidP="005935A2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C05572C" w14:textId="77777777" w:rsidR="005B5911" w:rsidRPr="00F77168" w:rsidRDefault="005B5911" w:rsidP="005935A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B39B341" w14:textId="77777777" w:rsidR="005B5911" w:rsidRPr="00F77168" w:rsidRDefault="005B5911" w:rsidP="005935A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8DF32E6" w14:textId="77777777" w:rsidR="005B5911" w:rsidRPr="00F77168" w:rsidRDefault="00726AFD" w:rsidP="005935A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B4B7503" w14:textId="77777777" w:rsidR="005B5911" w:rsidRPr="00F77168" w:rsidRDefault="005B5911" w:rsidP="005935A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771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5B5911" w:rsidRPr="00F77168" w14:paraId="59912CEB" w14:textId="77777777" w:rsidTr="3870223D">
        <w:trPr>
          <w:trHeight w:val="70"/>
        </w:trPr>
        <w:tc>
          <w:tcPr>
            <w:tcW w:w="3261" w:type="dxa"/>
          </w:tcPr>
          <w:p w14:paraId="6461FFD0" w14:textId="77777777" w:rsidR="00C569DC" w:rsidRPr="00F77168" w:rsidRDefault="005B5911" w:rsidP="005935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7716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F4E37C" w14:textId="77777777" w:rsidR="001F56FF" w:rsidRPr="00F77168" w:rsidRDefault="001F56FF" w:rsidP="005935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53C6744" w14:textId="77777777" w:rsidR="005B5911" w:rsidRPr="00F77168" w:rsidRDefault="005B5911" w:rsidP="005935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6C77D853" w14:textId="77777777" w:rsidR="005B5911" w:rsidRPr="00F77168" w:rsidRDefault="0022478E" w:rsidP="005935A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7" w:history="1">
              <w:r w:rsidR="00185FAE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https://transparencia.poderjudicial.gob.do/transparencia/ConsultaPublica/indiceConsultasAbiertas</w:t>
              </w:r>
            </w:hyperlink>
          </w:p>
        </w:tc>
        <w:tc>
          <w:tcPr>
            <w:tcW w:w="1440" w:type="dxa"/>
          </w:tcPr>
          <w:p w14:paraId="04BE4BD1" w14:textId="77777777" w:rsidR="005B5911" w:rsidRPr="00F77168" w:rsidRDefault="00767470" w:rsidP="4373201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143BCAD8" w14:textId="77777777" w:rsidR="005B5911" w:rsidRPr="00F77168" w:rsidRDefault="005B5911" w:rsidP="005935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F77168" w14:paraId="27514CCA" w14:textId="77777777" w:rsidTr="3870223D">
        <w:trPr>
          <w:trHeight w:val="70"/>
        </w:trPr>
        <w:tc>
          <w:tcPr>
            <w:tcW w:w="3261" w:type="dxa"/>
          </w:tcPr>
          <w:p w14:paraId="463A3073" w14:textId="77777777" w:rsidR="005B5911" w:rsidRPr="00F77168" w:rsidRDefault="005B5911" w:rsidP="005935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F7716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05DFF7F9" w14:textId="77777777" w:rsidR="005B5911" w:rsidRPr="00F77168" w:rsidRDefault="005B5911" w:rsidP="005935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769B869D" w14:textId="77777777" w:rsidR="005B5911" w:rsidRPr="00F77168" w:rsidRDefault="0022478E" w:rsidP="005935A2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28" w:history="1">
              <w:r w:rsidR="00185FAE" w:rsidRPr="00F77168">
                <w:rPr>
                  <w:rStyle w:val="Hipervnculo"/>
                  <w:rFonts w:cstheme="minorHAnsi"/>
                  <w:sz w:val="20"/>
                  <w:szCs w:val="20"/>
                </w:rPr>
                <w:t>https://transparencia.poderjudicial.gob.do/transparencia/ConsultaPublica/indiceConsultaPublica</w:t>
              </w:r>
            </w:hyperlink>
          </w:p>
        </w:tc>
        <w:tc>
          <w:tcPr>
            <w:tcW w:w="1440" w:type="dxa"/>
          </w:tcPr>
          <w:p w14:paraId="2B6D8B12" w14:textId="77777777" w:rsidR="005B5911" w:rsidRPr="00F77168" w:rsidRDefault="00767470" w:rsidP="008C677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77168">
              <w:rPr>
                <w:rFonts w:cstheme="minorHAnsi"/>
                <w:b/>
                <w:bCs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572A0E9C" w14:textId="77777777" w:rsidR="005B5911" w:rsidRPr="00F77168" w:rsidRDefault="005B5911" w:rsidP="005935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716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4FB30F8" w14:textId="77777777" w:rsidR="009044E3" w:rsidRPr="00F77168" w:rsidRDefault="009044E3" w:rsidP="006F0A5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92A21EF" w14:textId="77777777" w:rsidR="00CC153B" w:rsidRPr="00F77168" w:rsidRDefault="00A467A2" w:rsidP="006F0A5F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r w:rsidRPr="00F77168">
        <w:rPr>
          <w:rFonts w:cstheme="minorHAnsi"/>
          <w:b/>
          <w:sz w:val="20"/>
          <w:szCs w:val="20"/>
        </w:rPr>
        <w:t>Jhonnatan</w:t>
      </w:r>
      <w:proofErr w:type="spellEnd"/>
      <w:r w:rsidRPr="00F77168">
        <w:rPr>
          <w:rFonts w:cstheme="minorHAnsi"/>
          <w:b/>
          <w:sz w:val="20"/>
          <w:szCs w:val="20"/>
        </w:rPr>
        <w:t xml:space="preserve"> Manuel Cabrera</w:t>
      </w:r>
    </w:p>
    <w:p w14:paraId="6C9C741C" w14:textId="77777777" w:rsidR="006F0A5F" w:rsidRPr="00F77168" w:rsidRDefault="00345F6C" w:rsidP="006F0A5F">
      <w:pPr>
        <w:spacing w:after="0" w:line="240" w:lineRule="auto"/>
        <w:rPr>
          <w:rFonts w:cstheme="minorHAnsi"/>
          <w:sz w:val="20"/>
          <w:szCs w:val="20"/>
        </w:rPr>
      </w:pPr>
      <w:r w:rsidRPr="00F77168">
        <w:rPr>
          <w:rFonts w:cstheme="minorHAnsi"/>
          <w:sz w:val="20"/>
          <w:szCs w:val="20"/>
        </w:rPr>
        <w:t>Re</w:t>
      </w:r>
      <w:r w:rsidR="2DA82865" w:rsidRPr="00F77168">
        <w:rPr>
          <w:rFonts w:cstheme="minorHAnsi"/>
          <w:sz w:val="20"/>
          <w:szCs w:val="20"/>
        </w:rPr>
        <w:t>s</w:t>
      </w:r>
      <w:r w:rsidRPr="00F77168">
        <w:rPr>
          <w:rFonts w:cstheme="minorHAnsi"/>
          <w:sz w:val="20"/>
          <w:szCs w:val="20"/>
        </w:rPr>
        <w:t xml:space="preserve">ponsable </w:t>
      </w:r>
      <w:r w:rsidR="2DA82865" w:rsidRPr="00F77168">
        <w:rPr>
          <w:rFonts w:cstheme="minorHAnsi"/>
          <w:sz w:val="20"/>
          <w:szCs w:val="20"/>
        </w:rPr>
        <w:t>de</w:t>
      </w:r>
      <w:r w:rsidR="006F0A5F" w:rsidRPr="00F77168">
        <w:rPr>
          <w:rFonts w:cstheme="minorHAnsi"/>
          <w:sz w:val="20"/>
          <w:szCs w:val="20"/>
        </w:rPr>
        <w:t xml:space="preserve"> Acceso a la Información</w:t>
      </w:r>
    </w:p>
    <w:p w14:paraId="3A858A60" w14:textId="77777777" w:rsidR="006F0A5F" w:rsidRPr="00F77168" w:rsidRDefault="00A467A2" w:rsidP="006F0A5F">
      <w:pPr>
        <w:spacing w:after="0" w:line="240" w:lineRule="auto"/>
        <w:rPr>
          <w:rFonts w:cstheme="minorHAnsi"/>
          <w:sz w:val="20"/>
          <w:szCs w:val="20"/>
        </w:rPr>
      </w:pPr>
      <w:r w:rsidRPr="00F77168">
        <w:rPr>
          <w:rFonts w:cstheme="minorHAnsi"/>
          <w:sz w:val="20"/>
          <w:szCs w:val="20"/>
        </w:rPr>
        <w:t>Tel. 809-533-3191</w:t>
      </w:r>
      <w:r w:rsidR="006F0A5F" w:rsidRPr="00F77168">
        <w:rPr>
          <w:rFonts w:cstheme="minorHAnsi"/>
          <w:sz w:val="20"/>
          <w:szCs w:val="20"/>
        </w:rPr>
        <w:t xml:space="preserve">, Ext. </w:t>
      </w:r>
      <w:r w:rsidRPr="00F77168">
        <w:rPr>
          <w:rFonts w:cstheme="minorHAnsi"/>
          <w:sz w:val="20"/>
          <w:szCs w:val="20"/>
        </w:rPr>
        <w:t>2003</w:t>
      </w:r>
    </w:p>
    <w:p w14:paraId="691FED56" w14:textId="77777777" w:rsidR="006F0A5F" w:rsidRPr="00F77168" w:rsidRDefault="006F0A5F" w:rsidP="006F0A5F">
      <w:pPr>
        <w:spacing w:after="0" w:line="240" w:lineRule="auto"/>
        <w:rPr>
          <w:rFonts w:cstheme="minorHAnsi"/>
          <w:sz w:val="20"/>
          <w:szCs w:val="20"/>
        </w:rPr>
      </w:pPr>
      <w:r w:rsidRPr="00F77168">
        <w:rPr>
          <w:rFonts w:cstheme="minorHAnsi"/>
          <w:sz w:val="20"/>
          <w:szCs w:val="20"/>
        </w:rPr>
        <w:t>8</w:t>
      </w:r>
      <w:r w:rsidR="009905CE" w:rsidRPr="00F77168">
        <w:rPr>
          <w:rFonts w:cstheme="minorHAnsi"/>
          <w:sz w:val="20"/>
          <w:szCs w:val="20"/>
        </w:rPr>
        <w:t>49-214-0149</w:t>
      </w:r>
    </w:p>
    <w:p w14:paraId="3C032C0B" w14:textId="77777777" w:rsidR="003C59EB" w:rsidRPr="00F77168" w:rsidRDefault="0022478E" w:rsidP="008A3614">
      <w:pPr>
        <w:spacing w:after="0" w:line="240" w:lineRule="auto"/>
        <w:rPr>
          <w:rStyle w:val="Hipervnculo"/>
          <w:rFonts w:cstheme="minorHAnsi"/>
          <w:sz w:val="20"/>
          <w:szCs w:val="20"/>
          <w:u w:val="none"/>
        </w:rPr>
      </w:pPr>
      <w:hyperlink r:id="rId129" w:history="1">
        <w:r w:rsidR="009905CE" w:rsidRPr="00F77168">
          <w:rPr>
            <w:rStyle w:val="Hipervnculo"/>
            <w:rFonts w:cstheme="minorHAnsi"/>
            <w:sz w:val="20"/>
            <w:szCs w:val="20"/>
          </w:rPr>
          <w:t>oaip-pj@poderjudicial.gob.do; jhcabrera@poderjudicial.gob.do</w:t>
        </w:r>
      </w:hyperlink>
    </w:p>
    <w:sectPr w:rsidR="003C59EB" w:rsidRPr="00F77168" w:rsidSect="00C85C73">
      <w:headerReference w:type="default" r:id="rId130"/>
      <w:footerReference w:type="default" r:id="rId131"/>
      <w:pgSz w:w="15840" w:h="12240" w:orient="landscape"/>
      <w:pgMar w:top="2603" w:right="1440" w:bottom="1440" w:left="1440" w:header="284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7E494" w14:textId="77777777" w:rsidR="0022478E" w:rsidRDefault="0022478E" w:rsidP="00A17ADE">
      <w:pPr>
        <w:spacing w:after="0" w:line="240" w:lineRule="auto"/>
      </w:pPr>
      <w:r>
        <w:separator/>
      </w:r>
    </w:p>
  </w:endnote>
  <w:endnote w:type="continuationSeparator" w:id="0">
    <w:p w14:paraId="59FBF42E" w14:textId="77777777" w:rsidR="0022478E" w:rsidRDefault="0022478E" w:rsidP="00A17ADE">
      <w:pPr>
        <w:spacing w:after="0" w:line="240" w:lineRule="auto"/>
      </w:pPr>
      <w:r>
        <w:continuationSeparator/>
      </w:r>
    </w:p>
  </w:endnote>
  <w:endnote w:type="continuationNotice" w:id="1">
    <w:p w14:paraId="19D99A76" w14:textId="77777777" w:rsidR="0022478E" w:rsidRDefault="002247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1BA69258" w14:textId="7E6ED2A9" w:rsidR="00D339E3" w:rsidRDefault="00D339E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24C" w:rsidRPr="0094624C">
          <w:rPr>
            <w:noProof/>
            <w:lang w:val="es-ES"/>
          </w:rPr>
          <w:t>13</w:t>
        </w:r>
        <w:r>
          <w:rPr>
            <w:noProof/>
            <w:lang w:val="es-ES"/>
          </w:rPr>
          <w:fldChar w:fldCharType="end"/>
        </w:r>
      </w:p>
    </w:sdtContent>
  </w:sdt>
  <w:p w14:paraId="2DE403A5" w14:textId="77777777" w:rsidR="00D339E3" w:rsidRDefault="00D339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9BCA0" w14:textId="77777777" w:rsidR="0022478E" w:rsidRDefault="0022478E" w:rsidP="00A17ADE">
      <w:pPr>
        <w:spacing w:after="0" w:line="240" w:lineRule="auto"/>
      </w:pPr>
      <w:r>
        <w:separator/>
      </w:r>
    </w:p>
  </w:footnote>
  <w:footnote w:type="continuationSeparator" w:id="0">
    <w:p w14:paraId="13938229" w14:textId="77777777" w:rsidR="0022478E" w:rsidRDefault="0022478E" w:rsidP="00A17ADE">
      <w:pPr>
        <w:spacing w:after="0" w:line="240" w:lineRule="auto"/>
      </w:pPr>
      <w:r>
        <w:continuationSeparator/>
      </w:r>
    </w:p>
  </w:footnote>
  <w:footnote w:type="continuationNotice" w:id="1">
    <w:p w14:paraId="03BFB64E" w14:textId="77777777" w:rsidR="0022478E" w:rsidRDefault="002247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26E5D" w14:textId="77777777" w:rsidR="00D339E3" w:rsidRDefault="00D339E3" w:rsidP="00C85C73">
    <w:pPr>
      <w:pStyle w:val="Encabezado"/>
      <w:rPr>
        <w:rFonts w:ascii="Calibri" w:eastAsia="Calibri" w:hAnsi="Calibri" w:cs="Times New Roman"/>
        <w:noProof/>
        <w:lang w:val="es-ES" w:eastAsia="es-ES"/>
      </w:rPr>
    </w:pPr>
    <w:r>
      <w:rPr>
        <w:rFonts w:ascii="Calibri" w:hAnsi="Calibri" w:cs="Calibri"/>
        <w:color w:val="000000"/>
        <w:shd w:val="clear" w:color="auto" w:fill="FFFFFF"/>
      </w:rPr>
      <w:br/>
    </w:r>
    <w:r>
      <w:rPr>
        <w:rFonts w:ascii="Calibri" w:eastAsia="Calibri" w:hAnsi="Calibri" w:cs="Times New Roman"/>
        <w:noProof/>
        <w:lang w:eastAsia="es-DO"/>
      </w:rPr>
      <w:drawing>
        <wp:inline distT="0" distB="0" distL="0" distR="0" wp14:anchorId="58B91193" wp14:editId="07777777">
          <wp:extent cx="990600" cy="990600"/>
          <wp:effectExtent l="0" t="0" r="0" b="0"/>
          <wp:docPr id="1" name="0 Imagen" descr="LOGO P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J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9563" cy="989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505665" w14:textId="77777777" w:rsidR="00D339E3" w:rsidRDefault="00D339E3" w:rsidP="00C85C73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eop"/>
        <w:rFonts w:ascii="Calibri" w:hAnsi="Calibri" w:cs="Calibri"/>
        <w:sz w:val="22"/>
        <w:szCs w:val="22"/>
      </w:rPr>
      <w:t> </w:t>
    </w:r>
    <w:r>
      <w:rPr>
        <w:rStyle w:val="normaltextrun"/>
        <w:b/>
        <w:bCs/>
      </w:rPr>
      <w:t>OFICINA DE ACCESO A LA INFORMACIÓN PÚBLICA</w:t>
    </w:r>
    <w:r>
      <w:rPr>
        <w:rStyle w:val="eop"/>
      </w:rPr>
      <w:t> </w:t>
    </w:r>
  </w:p>
</w:hdr>
</file>

<file path=word/intelligence2.xml><?xml version="1.0" encoding="utf-8"?>
<int2:intelligence xmlns:int2="http://schemas.microsoft.com/office/intelligence/2020/intelligence">
  <int2:observations>
    <int2:textHash int2:hashCode="XVuQv7mdA1++Sc" int2:id="SPDKv1Rz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eilyn T. Acevedo Placencio">
    <w15:presenceInfo w15:providerId="AD" w15:userId="S::sacevedo@poderjudicial.gob.do::662d9e1b-ea5d-4dc6-a817-07ce208f09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3049E"/>
    <w:rsid w:val="00030B1F"/>
    <w:rsid w:val="000313B1"/>
    <w:rsid w:val="000318CB"/>
    <w:rsid w:val="0003195D"/>
    <w:rsid w:val="00032CAB"/>
    <w:rsid w:val="000337A6"/>
    <w:rsid w:val="00034A6A"/>
    <w:rsid w:val="00035F55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2A1C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676EC"/>
    <w:rsid w:val="00071716"/>
    <w:rsid w:val="00072249"/>
    <w:rsid w:val="00072A5E"/>
    <w:rsid w:val="00073BF4"/>
    <w:rsid w:val="000766C3"/>
    <w:rsid w:val="00077438"/>
    <w:rsid w:val="00080170"/>
    <w:rsid w:val="0008097F"/>
    <w:rsid w:val="00080D53"/>
    <w:rsid w:val="00081358"/>
    <w:rsid w:val="0008542E"/>
    <w:rsid w:val="000861F3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09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157"/>
    <w:rsid w:val="000B068E"/>
    <w:rsid w:val="000B0699"/>
    <w:rsid w:val="000B2AEE"/>
    <w:rsid w:val="000B4203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1E0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085F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3F2A"/>
    <w:rsid w:val="001155F3"/>
    <w:rsid w:val="00117228"/>
    <w:rsid w:val="0012025B"/>
    <w:rsid w:val="00121B4F"/>
    <w:rsid w:val="0012224E"/>
    <w:rsid w:val="00124012"/>
    <w:rsid w:val="001241F8"/>
    <w:rsid w:val="001245C4"/>
    <w:rsid w:val="00124ED4"/>
    <w:rsid w:val="00125B1F"/>
    <w:rsid w:val="00125F4A"/>
    <w:rsid w:val="00126083"/>
    <w:rsid w:val="00126141"/>
    <w:rsid w:val="00126E57"/>
    <w:rsid w:val="0012727D"/>
    <w:rsid w:val="001275F5"/>
    <w:rsid w:val="00130DA2"/>
    <w:rsid w:val="001313B2"/>
    <w:rsid w:val="001316E8"/>
    <w:rsid w:val="001323C9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5A71"/>
    <w:rsid w:val="001562E9"/>
    <w:rsid w:val="00157030"/>
    <w:rsid w:val="001571BF"/>
    <w:rsid w:val="0015765A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309B"/>
    <w:rsid w:val="0017375E"/>
    <w:rsid w:val="00173FE9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FAE"/>
    <w:rsid w:val="00186677"/>
    <w:rsid w:val="0018693F"/>
    <w:rsid w:val="0018694F"/>
    <w:rsid w:val="00187E9A"/>
    <w:rsid w:val="00190AD5"/>
    <w:rsid w:val="00193838"/>
    <w:rsid w:val="001953E8"/>
    <w:rsid w:val="00195C22"/>
    <w:rsid w:val="001964A9"/>
    <w:rsid w:val="00196FB5"/>
    <w:rsid w:val="00197F08"/>
    <w:rsid w:val="001A0C0E"/>
    <w:rsid w:val="001A27E5"/>
    <w:rsid w:val="001A2D61"/>
    <w:rsid w:val="001A3D83"/>
    <w:rsid w:val="001A43D0"/>
    <w:rsid w:val="001A57EA"/>
    <w:rsid w:val="001A6CFC"/>
    <w:rsid w:val="001A7D84"/>
    <w:rsid w:val="001B2689"/>
    <w:rsid w:val="001B3196"/>
    <w:rsid w:val="001B3A78"/>
    <w:rsid w:val="001B3C70"/>
    <w:rsid w:val="001B62C8"/>
    <w:rsid w:val="001B67C2"/>
    <w:rsid w:val="001C02E5"/>
    <w:rsid w:val="001C0BBA"/>
    <w:rsid w:val="001C1630"/>
    <w:rsid w:val="001C3DEA"/>
    <w:rsid w:val="001C3FB6"/>
    <w:rsid w:val="001C4843"/>
    <w:rsid w:val="001C4957"/>
    <w:rsid w:val="001C4FF9"/>
    <w:rsid w:val="001C5655"/>
    <w:rsid w:val="001C5A7B"/>
    <w:rsid w:val="001C77F5"/>
    <w:rsid w:val="001D146B"/>
    <w:rsid w:val="001D2025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1DF0"/>
    <w:rsid w:val="001E2111"/>
    <w:rsid w:val="001E2577"/>
    <w:rsid w:val="001E28D9"/>
    <w:rsid w:val="001E2A10"/>
    <w:rsid w:val="001E30E3"/>
    <w:rsid w:val="001E3DFB"/>
    <w:rsid w:val="001E4F26"/>
    <w:rsid w:val="001E5584"/>
    <w:rsid w:val="001E62D8"/>
    <w:rsid w:val="001E62DF"/>
    <w:rsid w:val="001E695E"/>
    <w:rsid w:val="001E6D14"/>
    <w:rsid w:val="001E77B8"/>
    <w:rsid w:val="001E7A5F"/>
    <w:rsid w:val="001E7CA6"/>
    <w:rsid w:val="001F05DB"/>
    <w:rsid w:val="001F0BBA"/>
    <w:rsid w:val="001F1DBE"/>
    <w:rsid w:val="001F33B7"/>
    <w:rsid w:val="001F51D4"/>
    <w:rsid w:val="001F521F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DD8"/>
    <w:rsid w:val="00223E38"/>
    <w:rsid w:val="00223F57"/>
    <w:rsid w:val="0022478E"/>
    <w:rsid w:val="0022516C"/>
    <w:rsid w:val="00226F62"/>
    <w:rsid w:val="002307B8"/>
    <w:rsid w:val="002313C3"/>
    <w:rsid w:val="00231511"/>
    <w:rsid w:val="002321C5"/>
    <w:rsid w:val="00232892"/>
    <w:rsid w:val="0023388D"/>
    <w:rsid w:val="002344F8"/>
    <w:rsid w:val="00234636"/>
    <w:rsid w:val="002354D9"/>
    <w:rsid w:val="002417ED"/>
    <w:rsid w:val="002419C9"/>
    <w:rsid w:val="0024229C"/>
    <w:rsid w:val="002429BA"/>
    <w:rsid w:val="002465DE"/>
    <w:rsid w:val="00246C2B"/>
    <w:rsid w:val="00250BB6"/>
    <w:rsid w:val="00252391"/>
    <w:rsid w:val="00252D75"/>
    <w:rsid w:val="00255334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2A1B"/>
    <w:rsid w:val="00274540"/>
    <w:rsid w:val="002754D1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5F40"/>
    <w:rsid w:val="002C61AD"/>
    <w:rsid w:val="002C6672"/>
    <w:rsid w:val="002C755F"/>
    <w:rsid w:val="002C7F2A"/>
    <w:rsid w:val="002D1645"/>
    <w:rsid w:val="002D1AE6"/>
    <w:rsid w:val="002D3F9C"/>
    <w:rsid w:val="002D518A"/>
    <w:rsid w:val="002D5577"/>
    <w:rsid w:val="002D57B5"/>
    <w:rsid w:val="002D64C5"/>
    <w:rsid w:val="002D7CF8"/>
    <w:rsid w:val="002E0591"/>
    <w:rsid w:val="002E072E"/>
    <w:rsid w:val="002E077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E6942"/>
    <w:rsid w:val="002E7531"/>
    <w:rsid w:val="002F0C37"/>
    <w:rsid w:val="002F0DEF"/>
    <w:rsid w:val="002F10E9"/>
    <w:rsid w:val="002F261F"/>
    <w:rsid w:val="002F2767"/>
    <w:rsid w:val="002F3BD5"/>
    <w:rsid w:val="002F51B2"/>
    <w:rsid w:val="002F5D70"/>
    <w:rsid w:val="002F639C"/>
    <w:rsid w:val="002F6A67"/>
    <w:rsid w:val="00301E23"/>
    <w:rsid w:val="0030231F"/>
    <w:rsid w:val="00303D5D"/>
    <w:rsid w:val="0030464F"/>
    <w:rsid w:val="00305350"/>
    <w:rsid w:val="0030590F"/>
    <w:rsid w:val="00305B65"/>
    <w:rsid w:val="0030748B"/>
    <w:rsid w:val="0031138F"/>
    <w:rsid w:val="003136AC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1036"/>
    <w:rsid w:val="00333063"/>
    <w:rsid w:val="00333B1A"/>
    <w:rsid w:val="00343A2D"/>
    <w:rsid w:val="003445DA"/>
    <w:rsid w:val="00345F6C"/>
    <w:rsid w:val="00346169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3F88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318A"/>
    <w:rsid w:val="00383BE8"/>
    <w:rsid w:val="00386910"/>
    <w:rsid w:val="00386F9E"/>
    <w:rsid w:val="003873E0"/>
    <w:rsid w:val="0039132A"/>
    <w:rsid w:val="0039305A"/>
    <w:rsid w:val="003934C3"/>
    <w:rsid w:val="00395020"/>
    <w:rsid w:val="003A0D44"/>
    <w:rsid w:val="003A16AE"/>
    <w:rsid w:val="003A241D"/>
    <w:rsid w:val="003A279A"/>
    <w:rsid w:val="003A2907"/>
    <w:rsid w:val="003B04F5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6CAD"/>
    <w:rsid w:val="003F02E3"/>
    <w:rsid w:val="003F1E32"/>
    <w:rsid w:val="003F21BC"/>
    <w:rsid w:val="003F4395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07C"/>
    <w:rsid w:val="00406D63"/>
    <w:rsid w:val="00410835"/>
    <w:rsid w:val="004123C3"/>
    <w:rsid w:val="004138F9"/>
    <w:rsid w:val="0041453B"/>
    <w:rsid w:val="00414DAC"/>
    <w:rsid w:val="00417680"/>
    <w:rsid w:val="004202CB"/>
    <w:rsid w:val="0042099D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371CB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33E3"/>
    <w:rsid w:val="00454693"/>
    <w:rsid w:val="00455E3A"/>
    <w:rsid w:val="00456005"/>
    <w:rsid w:val="00456BE3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141E"/>
    <w:rsid w:val="00482203"/>
    <w:rsid w:val="00482212"/>
    <w:rsid w:val="0048300A"/>
    <w:rsid w:val="0048377C"/>
    <w:rsid w:val="004841AF"/>
    <w:rsid w:val="004856D6"/>
    <w:rsid w:val="004861FB"/>
    <w:rsid w:val="004862E0"/>
    <w:rsid w:val="004865F3"/>
    <w:rsid w:val="0049027B"/>
    <w:rsid w:val="004923F7"/>
    <w:rsid w:val="0049344F"/>
    <w:rsid w:val="00493A42"/>
    <w:rsid w:val="004944EA"/>
    <w:rsid w:val="00494C96"/>
    <w:rsid w:val="00495F00"/>
    <w:rsid w:val="00496707"/>
    <w:rsid w:val="00496A05"/>
    <w:rsid w:val="00496B60"/>
    <w:rsid w:val="00497712"/>
    <w:rsid w:val="004A0309"/>
    <w:rsid w:val="004A0518"/>
    <w:rsid w:val="004A066B"/>
    <w:rsid w:val="004A1DA6"/>
    <w:rsid w:val="004A4603"/>
    <w:rsid w:val="004A592F"/>
    <w:rsid w:val="004A6D9E"/>
    <w:rsid w:val="004A7A4B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3212"/>
    <w:rsid w:val="004D3388"/>
    <w:rsid w:val="004D4194"/>
    <w:rsid w:val="004D4822"/>
    <w:rsid w:val="004D4FC3"/>
    <w:rsid w:val="004D5CF7"/>
    <w:rsid w:val="004D6359"/>
    <w:rsid w:val="004D65AF"/>
    <w:rsid w:val="004E13C6"/>
    <w:rsid w:val="004E1650"/>
    <w:rsid w:val="004E17BD"/>
    <w:rsid w:val="004E1A2E"/>
    <w:rsid w:val="004E3A1A"/>
    <w:rsid w:val="004E3B02"/>
    <w:rsid w:val="004E528C"/>
    <w:rsid w:val="004E5AE9"/>
    <w:rsid w:val="004E66D2"/>
    <w:rsid w:val="004E72B9"/>
    <w:rsid w:val="004E764F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29E7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4E5"/>
    <w:rsid w:val="00523790"/>
    <w:rsid w:val="005245C7"/>
    <w:rsid w:val="00526306"/>
    <w:rsid w:val="00527B2F"/>
    <w:rsid w:val="00527FD6"/>
    <w:rsid w:val="00527FF5"/>
    <w:rsid w:val="005317B0"/>
    <w:rsid w:val="00532027"/>
    <w:rsid w:val="00532CB7"/>
    <w:rsid w:val="00534F83"/>
    <w:rsid w:val="0053722E"/>
    <w:rsid w:val="00546A73"/>
    <w:rsid w:val="0054743A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4184"/>
    <w:rsid w:val="00584E24"/>
    <w:rsid w:val="005873EE"/>
    <w:rsid w:val="00587781"/>
    <w:rsid w:val="00591C06"/>
    <w:rsid w:val="00591FA3"/>
    <w:rsid w:val="00592EAD"/>
    <w:rsid w:val="005935A2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723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2C2"/>
    <w:rsid w:val="005D2E36"/>
    <w:rsid w:val="005D31C4"/>
    <w:rsid w:val="005D48B2"/>
    <w:rsid w:val="005D62D6"/>
    <w:rsid w:val="005D6AE9"/>
    <w:rsid w:val="005D6E5D"/>
    <w:rsid w:val="005D7B0B"/>
    <w:rsid w:val="005E0233"/>
    <w:rsid w:val="005E1108"/>
    <w:rsid w:val="005E1496"/>
    <w:rsid w:val="005E15A3"/>
    <w:rsid w:val="005E231A"/>
    <w:rsid w:val="005E306C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263A"/>
    <w:rsid w:val="00602E95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145"/>
    <w:rsid w:val="0062123B"/>
    <w:rsid w:val="00622C3C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807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61E9C"/>
    <w:rsid w:val="00662984"/>
    <w:rsid w:val="00662C83"/>
    <w:rsid w:val="0066688B"/>
    <w:rsid w:val="006710CA"/>
    <w:rsid w:val="00672E82"/>
    <w:rsid w:val="006742E4"/>
    <w:rsid w:val="00677028"/>
    <w:rsid w:val="0067795A"/>
    <w:rsid w:val="006820EB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718A"/>
    <w:rsid w:val="006A7ACD"/>
    <w:rsid w:val="006A7C62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684E"/>
    <w:rsid w:val="006D1379"/>
    <w:rsid w:val="006D32E6"/>
    <w:rsid w:val="006D4BFF"/>
    <w:rsid w:val="006E092C"/>
    <w:rsid w:val="006E2277"/>
    <w:rsid w:val="006E2EF9"/>
    <w:rsid w:val="006E4930"/>
    <w:rsid w:val="006E4EF8"/>
    <w:rsid w:val="006E57E7"/>
    <w:rsid w:val="006E7CD1"/>
    <w:rsid w:val="006E7E30"/>
    <w:rsid w:val="006F0A5F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9C3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4841"/>
    <w:rsid w:val="00714F5F"/>
    <w:rsid w:val="00717D09"/>
    <w:rsid w:val="00720362"/>
    <w:rsid w:val="007214AB"/>
    <w:rsid w:val="007243D7"/>
    <w:rsid w:val="00724836"/>
    <w:rsid w:val="00724952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C13"/>
    <w:rsid w:val="007569A9"/>
    <w:rsid w:val="0075716F"/>
    <w:rsid w:val="007578AF"/>
    <w:rsid w:val="0075790A"/>
    <w:rsid w:val="00760034"/>
    <w:rsid w:val="0076278A"/>
    <w:rsid w:val="0076309D"/>
    <w:rsid w:val="00764641"/>
    <w:rsid w:val="00764B6E"/>
    <w:rsid w:val="00764B9A"/>
    <w:rsid w:val="00767470"/>
    <w:rsid w:val="00770ECA"/>
    <w:rsid w:val="00771311"/>
    <w:rsid w:val="00772483"/>
    <w:rsid w:val="007724D8"/>
    <w:rsid w:val="007730AC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62CD"/>
    <w:rsid w:val="00786D49"/>
    <w:rsid w:val="00787D7E"/>
    <w:rsid w:val="00790A64"/>
    <w:rsid w:val="0079272C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6FDF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6C12"/>
    <w:rsid w:val="007F78D7"/>
    <w:rsid w:val="007F7E49"/>
    <w:rsid w:val="007F7FCE"/>
    <w:rsid w:val="00800918"/>
    <w:rsid w:val="00800EB4"/>
    <w:rsid w:val="008011F9"/>
    <w:rsid w:val="00803E1E"/>
    <w:rsid w:val="00804015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0566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56DD"/>
    <w:rsid w:val="00876086"/>
    <w:rsid w:val="00876366"/>
    <w:rsid w:val="008763DC"/>
    <w:rsid w:val="00876633"/>
    <w:rsid w:val="0087672F"/>
    <w:rsid w:val="00876E05"/>
    <w:rsid w:val="008805B4"/>
    <w:rsid w:val="008811A1"/>
    <w:rsid w:val="00881730"/>
    <w:rsid w:val="00881C91"/>
    <w:rsid w:val="00882BBD"/>
    <w:rsid w:val="0088305A"/>
    <w:rsid w:val="008836EC"/>
    <w:rsid w:val="00883A75"/>
    <w:rsid w:val="00884D56"/>
    <w:rsid w:val="00885317"/>
    <w:rsid w:val="00887D7B"/>
    <w:rsid w:val="00890D87"/>
    <w:rsid w:val="0089231D"/>
    <w:rsid w:val="00893064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0FB4"/>
    <w:rsid w:val="008B1231"/>
    <w:rsid w:val="008B2870"/>
    <w:rsid w:val="008B3D21"/>
    <w:rsid w:val="008B47DB"/>
    <w:rsid w:val="008B4C7A"/>
    <w:rsid w:val="008B52DF"/>
    <w:rsid w:val="008B561D"/>
    <w:rsid w:val="008B6E0E"/>
    <w:rsid w:val="008B74CD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C677B"/>
    <w:rsid w:val="008D14F6"/>
    <w:rsid w:val="008D1A38"/>
    <w:rsid w:val="008D1E87"/>
    <w:rsid w:val="008D3773"/>
    <w:rsid w:val="008D42A1"/>
    <w:rsid w:val="008D4381"/>
    <w:rsid w:val="008D520A"/>
    <w:rsid w:val="008E0007"/>
    <w:rsid w:val="008E13B8"/>
    <w:rsid w:val="008E1574"/>
    <w:rsid w:val="008E1EE3"/>
    <w:rsid w:val="008E2B2A"/>
    <w:rsid w:val="008E3D61"/>
    <w:rsid w:val="008E46BE"/>
    <w:rsid w:val="008E53C2"/>
    <w:rsid w:val="008E60CF"/>
    <w:rsid w:val="008E68B2"/>
    <w:rsid w:val="008E69F8"/>
    <w:rsid w:val="008E6CDD"/>
    <w:rsid w:val="008F1905"/>
    <w:rsid w:val="008F2B47"/>
    <w:rsid w:val="008F360E"/>
    <w:rsid w:val="008F3E94"/>
    <w:rsid w:val="008F7026"/>
    <w:rsid w:val="00900419"/>
    <w:rsid w:val="00900961"/>
    <w:rsid w:val="009041BE"/>
    <w:rsid w:val="009044E3"/>
    <w:rsid w:val="00905334"/>
    <w:rsid w:val="0090539E"/>
    <w:rsid w:val="00912175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26EC"/>
    <w:rsid w:val="009236A9"/>
    <w:rsid w:val="00924978"/>
    <w:rsid w:val="00924F86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408B9"/>
    <w:rsid w:val="00940B5C"/>
    <w:rsid w:val="0094136D"/>
    <w:rsid w:val="00942052"/>
    <w:rsid w:val="00942C3B"/>
    <w:rsid w:val="00943180"/>
    <w:rsid w:val="00943400"/>
    <w:rsid w:val="0094353D"/>
    <w:rsid w:val="00943E47"/>
    <w:rsid w:val="00944A03"/>
    <w:rsid w:val="00944BD2"/>
    <w:rsid w:val="009458C9"/>
    <w:rsid w:val="0094624C"/>
    <w:rsid w:val="00950244"/>
    <w:rsid w:val="00950A5D"/>
    <w:rsid w:val="00950E48"/>
    <w:rsid w:val="00951752"/>
    <w:rsid w:val="00951928"/>
    <w:rsid w:val="00951D5F"/>
    <w:rsid w:val="00951F4D"/>
    <w:rsid w:val="00954248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3859"/>
    <w:rsid w:val="00965547"/>
    <w:rsid w:val="00966689"/>
    <w:rsid w:val="00966836"/>
    <w:rsid w:val="00967A4B"/>
    <w:rsid w:val="00970514"/>
    <w:rsid w:val="009705FA"/>
    <w:rsid w:val="00970C1F"/>
    <w:rsid w:val="009714D3"/>
    <w:rsid w:val="0097180F"/>
    <w:rsid w:val="00971FCC"/>
    <w:rsid w:val="009740E1"/>
    <w:rsid w:val="0097515D"/>
    <w:rsid w:val="009757FF"/>
    <w:rsid w:val="009763CA"/>
    <w:rsid w:val="00981A2C"/>
    <w:rsid w:val="009832C1"/>
    <w:rsid w:val="00983B9B"/>
    <w:rsid w:val="009905CE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80D"/>
    <w:rsid w:val="00996240"/>
    <w:rsid w:val="00997C63"/>
    <w:rsid w:val="009A0B19"/>
    <w:rsid w:val="009A173B"/>
    <w:rsid w:val="009A1781"/>
    <w:rsid w:val="009A1F18"/>
    <w:rsid w:val="009A301C"/>
    <w:rsid w:val="009A45C4"/>
    <w:rsid w:val="009A516C"/>
    <w:rsid w:val="009A6FD7"/>
    <w:rsid w:val="009B0325"/>
    <w:rsid w:val="009B166D"/>
    <w:rsid w:val="009B214B"/>
    <w:rsid w:val="009B4227"/>
    <w:rsid w:val="009B4A99"/>
    <w:rsid w:val="009B6039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235B"/>
    <w:rsid w:val="009D23AF"/>
    <w:rsid w:val="009D33ED"/>
    <w:rsid w:val="009D3408"/>
    <w:rsid w:val="009D4C66"/>
    <w:rsid w:val="009D5166"/>
    <w:rsid w:val="009D5D0A"/>
    <w:rsid w:val="009D69EB"/>
    <w:rsid w:val="009D7EC5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4728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31F9"/>
    <w:rsid w:val="00A03E01"/>
    <w:rsid w:val="00A04475"/>
    <w:rsid w:val="00A068E5"/>
    <w:rsid w:val="00A0716C"/>
    <w:rsid w:val="00A072B4"/>
    <w:rsid w:val="00A07FAC"/>
    <w:rsid w:val="00A100AC"/>
    <w:rsid w:val="00A12788"/>
    <w:rsid w:val="00A15140"/>
    <w:rsid w:val="00A15D88"/>
    <w:rsid w:val="00A165CA"/>
    <w:rsid w:val="00A171E6"/>
    <w:rsid w:val="00A17ADE"/>
    <w:rsid w:val="00A212B2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138E"/>
    <w:rsid w:val="00A32ECE"/>
    <w:rsid w:val="00A344C8"/>
    <w:rsid w:val="00A34A1C"/>
    <w:rsid w:val="00A3570A"/>
    <w:rsid w:val="00A368B5"/>
    <w:rsid w:val="00A371E5"/>
    <w:rsid w:val="00A4200F"/>
    <w:rsid w:val="00A42227"/>
    <w:rsid w:val="00A443C6"/>
    <w:rsid w:val="00A4576F"/>
    <w:rsid w:val="00A467A2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5C47"/>
    <w:rsid w:val="00A67B82"/>
    <w:rsid w:val="00A67BEA"/>
    <w:rsid w:val="00A71976"/>
    <w:rsid w:val="00A75908"/>
    <w:rsid w:val="00A767D0"/>
    <w:rsid w:val="00A76B8A"/>
    <w:rsid w:val="00A811E6"/>
    <w:rsid w:val="00A8223B"/>
    <w:rsid w:val="00A823B7"/>
    <w:rsid w:val="00A82BBD"/>
    <w:rsid w:val="00A83F75"/>
    <w:rsid w:val="00A84305"/>
    <w:rsid w:val="00A84350"/>
    <w:rsid w:val="00A86CF7"/>
    <w:rsid w:val="00A87A44"/>
    <w:rsid w:val="00A912B8"/>
    <w:rsid w:val="00A91499"/>
    <w:rsid w:val="00A92A2D"/>
    <w:rsid w:val="00A94795"/>
    <w:rsid w:val="00AA0103"/>
    <w:rsid w:val="00AA0497"/>
    <w:rsid w:val="00AA21CA"/>
    <w:rsid w:val="00AA23A5"/>
    <w:rsid w:val="00AA3246"/>
    <w:rsid w:val="00AA431F"/>
    <w:rsid w:val="00AB0970"/>
    <w:rsid w:val="00AB09A5"/>
    <w:rsid w:val="00AB1371"/>
    <w:rsid w:val="00AB23E3"/>
    <w:rsid w:val="00AB2CC8"/>
    <w:rsid w:val="00AB4CCB"/>
    <w:rsid w:val="00AB54F9"/>
    <w:rsid w:val="00AC060F"/>
    <w:rsid w:val="00AC123A"/>
    <w:rsid w:val="00AC2675"/>
    <w:rsid w:val="00AC2A67"/>
    <w:rsid w:val="00AC2C43"/>
    <w:rsid w:val="00AC2D5A"/>
    <w:rsid w:val="00AC3D75"/>
    <w:rsid w:val="00AC4466"/>
    <w:rsid w:val="00AC608E"/>
    <w:rsid w:val="00AC7BA3"/>
    <w:rsid w:val="00AD0353"/>
    <w:rsid w:val="00AD14C3"/>
    <w:rsid w:val="00AD2406"/>
    <w:rsid w:val="00AD475B"/>
    <w:rsid w:val="00AD5A92"/>
    <w:rsid w:val="00AD731D"/>
    <w:rsid w:val="00AD73BC"/>
    <w:rsid w:val="00AE09FE"/>
    <w:rsid w:val="00AE15C9"/>
    <w:rsid w:val="00AE2167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FE9"/>
    <w:rsid w:val="00B00537"/>
    <w:rsid w:val="00B02D4C"/>
    <w:rsid w:val="00B0542D"/>
    <w:rsid w:val="00B06E9D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242"/>
    <w:rsid w:val="00B30ABB"/>
    <w:rsid w:val="00B314A8"/>
    <w:rsid w:val="00B31510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490F"/>
    <w:rsid w:val="00B54C90"/>
    <w:rsid w:val="00B550A7"/>
    <w:rsid w:val="00B55162"/>
    <w:rsid w:val="00B562AD"/>
    <w:rsid w:val="00B56A56"/>
    <w:rsid w:val="00B60A28"/>
    <w:rsid w:val="00B61D30"/>
    <w:rsid w:val="00B62241"/>
    <w:rsid w:val="00B62683"/>
    <w:rsid w:val="00B62D59"/>
    <w:rsid w:val="00B6413C"/>
    <w:rsid w:val="00B66DB3"/>
    <w:rsid w:val="00B67B86"/>
    <w:rsid w:val="00B701E6"/>
    <w:rsid w:val="00B706F1"/>
    <w:rsid w:val="00B7194F"/>
    <w:rsid w:val="00B72270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73BC"/>
    <w:rsid w:val="00B876F7"/>
    <w:rsid w:val="00B90A38"/>
    <w:rsid w:val="00B90CF1"/>
    <w:rsid w:val="00B9387F"/>
    <w:rsid w:val="00B975E0"/>
    <w:rsid w:val="00BA0207"/>
    <w:rsid w:val="00BA0A7F"/>
    <w:rsid w:val="00BA24B2"/>
    <w:rsid w:val="00BA29AB"/>
    <w:rsid w:val="00BA29D9"/>
    <w:rsid w:val="00BA2C8B"/>
    <w:rsid w:val="00BA440F"/>
    <w:rsid w:val="00BA62D3"/>
    <w:rsid w:val="00BA7B3E"/>
    <w:rsid w:val="00BB12FE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CC8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ED7"/>
    <w:rsid w:val="00BD564C"/>
    <w:rsid w:val="00BD6635"/>
    <w:rsid w:val="00BE32EB"/>
    <w:rsid w:val="00BE3C80"/>
    <w:rsid w:val="00BE6672"/>
    <w:rsid w:val="00BE7C17"/>
    <w:rsid w:val="00BF02BC"/>
    <w:rsid w:val="00BF04E0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42E4"/>
    <w:rsid w:val="00C15436"/>
    <w:rsid w:val="00C15AFB"/>
    <w:rsid w:val="00C17EDE"/>
    <w:rsid w:val="00C20641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1DC"/>
    <w:rsid w:val="00C41D3C"/>
    <w:rsid w:val="00C439B0"/>
    <w:rsid w:val="00C43FA6"/>
    <w:rsid w:val="00C44905"/>
    <w:rsid w:val="00C44EDC"/>
    <w:rsid w:val="00C458BA"/>
    <w:rsid w:val="00C459DB"/>
    <w:rsid w:val="00C45B59"/>
    <w:rsid w:val="00C465C8"/>
    <w:rsid w:val="00C46CDE"/>
    <w:rsid w:val="00C475DB"/>
    <w:rsid w:val="00C50355"/>
    <w:rsid w:val="00C52034"/>
    <w:rsid w:val="00C53B83"/>
    <w:rsid w:val="00C565E5"/>
    <w:rsid w:val="00C569DC"/>
    <w:rsid w:val="00C56B50"/>
    <w:rsid w:val="00C56EB0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768B"/>
    <w:rsid w:val="00C71E3A"/>
    <w:rsid w:val="00C71F67"/>
    <w:rsid w:val="00C7522D"/>
    <w:rsid w:val="00C755CB"/>
    <w:rsid w:val="00C759AE"/>
    <w:rsid w:val="00C765DF"/>
    <w:rsid w:val="00C76AE8"/>
    <w:rsid w:val="00C85C73"/>
    <w:rsid w:val="00C91822"/>
    <w:rsid w:val="00C9213C"/>
    <w:rsid w:val="00C92C31"/>
    <w:rsid w:val="00C92EC3"/>
    <w:rsid w:val="00C955F5"/>
    <w:rsid w:val="00C95AB4"/>
    <w:rsid w:val="00C96F55"/>
    <w:rsid w:val="00C97800"/>
    <w:rsid w:val="00C97C32"/>
    <w:rsid w:val="00CA218D"/>
    <w:rsid w:val="00CA3BB0"/>
    <w:rsid w:val="00CA3C1D"/>
    <w:rsid w:val="00CA4E11"/>
    <w:rsid w:val="00CA5BEC"/>
    <w:rsid w:val="00CA5D38"/>
    <w:rsid w:val="00CA5D6B"/>
    <w:rsid w:val="00CA6AAC"/>
    <w:rsid w:val="00CA719E"/>
    <w:rsid w:val="00CA7F1A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F7D"/>
    <w:rsid w:val="00CE5B19"/>
    <w:rsid w:val="00CE610E"/>
    <w:rsid w:val="00CE61E0"/>
    <w:rsid w:val="00CE7062"/>
    <w:rsid w:val="00CE7AC6"/>
    <w:rsid w:val="00CE7C23"/>
    <w:rsid w:val="00CF0B8E"/>
    <w:rsid w:val="00CF2066"/>
    <w:rsid w:val="00CF5555"/>
    <w:rsid w:val="00CF5AC3"/>
    <w:rsid w:val="00CF6269"/>
    <w:rsid w:val="00CF6436"/>
    <w:rsid w:val="00CF64BA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60D1"/>
    <w:rsid w:val="00D07B36"/>
    <w:rsid w:val="00D07F8D"/>
    <w:rsid w:val="00D119E8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9E3"/>
    <w:rsid w:val="00D33FE1"/>
    <w:rsid w:val="00D34BA7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BEA"/>
    <w:rsid w:val="00D71CDE"/>
    <w:rsid w:val="00D71FF5"/>
    <w:rsid w:val="00D73359"/>
    <w:rsid w:val="00D73476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90A19"/>
    <w:rsid w:val="00D90BF6"/>
    <w:rsid w:val="00D94A4B"/>
    <w:rsid w:val="00D95596"/>
    <w:rsid w:val="00D95BC7"/>
    <w:rsid w:val="00D96D25"/>
    <w:rsid w:val="00D97393"/>
    <w:rsid w:val="00DA0B1B"/>
    <w:rsid w:val="00DA1659"/>
    <w:rsid w:val="00DA5374"/>
    <w:rsid w:val="00DA65B4"/>
    <w:rsid w:val="00DA6687"/>
    <w:rsid w:val="00DA6DA4"/>
    <w:rsid w:val="00DB084C"/>
    <w:rsid w:val="00DB0C8D"/>
    <w:rsid w:val="00DB28FA"/>
    <w:rsid w:val="00DB2EEB"/>
    <w:rsid w:val="00DB3C34"/>
    <w:rsid w:val="00DB495D"/>
    <w:rsid w:val="00DB4C96"/>
    <w:rsid w:val="00DB6261"/>
    <w:rsid w:val="00DC0889"/>
    <w:rsid w:val="00DC27B6"/>
    <w:rsid w:val="00DC28D1"/>
    <w:rsid w:val="00DC3889"/>
    <w:rsid w:val="00DC4D95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E734E"/>
    <w:rsid w:val="00DF0636"/>
    <w:rsid w:val="00DF0CE8"/>
    <w:rsid w:val="00DF275E"/>
    <w:rsid w:val="00DF30DC"/>
    <w:rsid w:val="00DF54D7"/>
    <w:rsid w:val="00DF57BF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F59"/>
    <w:rsid w:val="00E12E7C"/>
    <w:rsid w:val="00E147D1"/>
    <w:rsid w:val="00E15E80"/>
    <w:rsid w:val="00E16CAA"/>
    <w:rsid w:val="00E176F0"/>
    <w:rsid w:val="00E2073C"/>
    <w:rsid w:val="00E213BA"/>
    <w:rsid w:val="00E27E7B"/>
    <w:rsid w:val="00E30BFD"/>
    <w:rsid w:val="00E31A19"/>
    <w:rsid w:val="00E33290"/>
    <w:rsid w:val="00E339EE"/>
    <w:rsid w:val="00E344DC"/>
    <w:rsid w:val="00E34749"/>
    <w:rsid w:val="00E36738"/>
    <w:rsid w:val="00E367A1"/>
    <w:rsid w:val="00E374B3"/>
    <w:rsid w:val="00E3774E"/>
    <w:rsid w:val="00E37BAB"/>
    <w:rsid w:val="00E4175F"/>
    <w:rsid w:val="00E42F19"/>
    <w:rsid w:val="00E445E1"/>
    <w:rsid w:val="00E4609F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5E0E"/>
    <w:rsid w:val="00E66723"/>
    <w:rsid w:val="00E70765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3119"/>
    <w:rsid w:val="00EA014C"/>
    <w:rsid w:val="00EA20E5"/>
    <w:rsid w:val="00EA2192"/>
    <w:rsid w:val="00EA21B6"/>
    <w:rsid w:val="00EA2489"/>
    <w:rsid w:val="00EA2FD8"/>
    <w:rsid w:val="00EA30E7"/>
    <w:rsid w:val="00EA318C"/>
    <w:rsid w:val="00EA31A1"/>
    <w:rsid w:val="00EA47DD"/>
    <w:rsid w:val="00EA4A28"/>
    <w:rsid w:val="00EA5090"/>
    <w:rsid w:val="00EA5AA7"/>
    <w:rsid w:val="00EA5B2A"/>
    <w:rsid w:val="00EA5CF0"/>
    <w:rsid w:val="00EA61AD"/>
    <w:rsid w:val="00EA79A6"/>
    <w:rsid w:val="00EA7AEB"/>
    <w:rsid w:val="00EB051A"/>
    <w:rsid w:val="00EB0FFA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0F65"/>
    <w:rsid w:val="00ED14BA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6CB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2094"/>
    <w:rsid w:val="00F25DBC"/>
    <w:rsid w:val="00F26365"/>
    <w:rsid w:val="00F27698"/>
    <w:rsid w:val="00F27957"/>
    <w:rsid w:val="00F27A20"/>
    <w:rsid w:val="00F30D18"/>
    <w:rsid w:val="00F32209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5A3C"/>
    <w:rsid w:val="00F56B2A"/>
    <w:rsid w:val="00F56B40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77168"/>
    <w:rsid w:val="00F81F1F"/>
    <w:rsid w:val="00F824D7"/>
    <w:rsid w:val="00F82EB9"/>
    <w:rsid w:val="00F84349"/>
    <w:rsid w:val="00F847E6"/>
    <w:rsid w:val="00F8525D"/>
    <w:rsid w:val="00F8575C"/>
    <w:rsid w:val="00F86CAB"/>
    <w:rsid w:val="00F90EE7"/>
    <w:rsid w:val="00F924DB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7EA"/>
    <w:rsid w:val="00FD4C4C"/>
    <w:rsid w:val="00FD597D"/>
    <w:rsid w:val="00FD602E"/>
    <w:rsid w:val="00FD6950"/>
    <w:rsid w:val="00FD70F7"/>
    <w:rsid w:val="00FE0399"/>
    <w:rsid w:val="00FE06D3"/>
    <w:rsid w:val="00FE1BA5"/>
    <w:rsid w:val="00FE1E03"/>
    <w:rsid w:val="00FE204F"/>
    <w:rsid w:val="00FE2848"/>
    <w:rsid w:val="00FE2B83"/>
    <w:rsid w:val="00FF1B07"/>
    <w:rsid w:val="00FF1C15"/>
    <w:rsid w:val="00FF1ED9"/>
    <w:rsid w:val="00FF2A10"/>
    <w:rsid w:val="00FF392B"/>
    <w:rsid w:val="00FF469E"/>
    <w:rsid w:val="00FF5579"/>
    <w:rsid w:val="00FF55B5"/>
    <w:rsid w:val="00FF737F"/>
    <w:rsid w:val="015B3BCE"/>
    <w:rsid w:val="01B8B672"/>
    <w:rsid w:val="020AB3CF"/>
    <w:rsid w:val="02173242"/>
    <w:rsid w:val="022F09CC"/>
    <w:rsid w:val="02981DF7"/>
    <w:rsid w:val="02F2B1D5"/>
    <w:rsid w:val="037D4BD1"/>
    <w:rsid w:val="0389CA06"/>
    <w:rsid w:val="0398065C"/>
    <w:rsid w:val="03FD15B1"/>
    <w:rsid w:val="041BCD18"/>
    <w:rsid w:val="04356C50"/>
    <w:rsid w:val="043FF7D1"/>
    <w:rsid w:val="05222547"/>
    <w:rsid w:val="05409869"/>
    <w:rsid w:val="05781E16"/>
    <w:rsid w:val="05E3BBF0"/>
    <w:rsid w:val="0611B999"/>
    <w:rsid w:val="061C6106"/>
    <w:rsid w:val="0686B767"/>
    <w:rsid w:val="06E35372"/>
    <w:rsid w:val="0702DA04"/>
    <w:rsid w:val="076663F4"/>
    <w:rsid w:val="077ACA18"/>
    <w:rsid w:val="08839AED"/>
    <w:rsid w:val="088AA0B2"/>
    <w:rsid w:val="08D9C3FB"/>
    <w:rsid w:val="08F4FD37"/>
    <w:rsid w:val="09023455"/>
    <w:rsid w:val="09172D98"/>
    <w:rsid w:val="0963B084"/>
    <w:rsid w:val="09794FDA"/>
    <w:rsid w:val="099BC94F"/>
    <w:rsid w:val="09EB1B30"/>
    <w:rsid w:val="09F46FB4"/>
    <w:rsid w:val="0A0D91B7"/>
    <w:rsid w:val="0A9E04B6"/>
    <w:rsid w:val="0AB72D13"/>
    <w:rsid w:val="0AD03164"/>
    <w:rsid w:val="0AF6A81F"/>
    <w:rsid w:val="0B3BDFB9"/>
    <w:rsid w:val="0B9A7782"/>
    <w:rsid w:val="0BA8F1E7"/>
    <w:rsid w:val="0BAFBA8D"/>
    <w:rsid w:val="0BD2B63A"/>
    <w:rsid w:val="0BD73B2A"/>
    <w:rsid w:val="0BEC7332"/>
    <w:rsid w:val="0C4125DC"/>
    <w:rsid w:val="0C528188"/>
    <w:rsid w:val="0C63C9A6"/>
    <w:rsid w:val="0C6C5445"/>
    <w:rsid w:val="0C739A95"/>
    <w:rsid w:val="0C872B28"/>
    <w:rsid w:val="0C90C728"/>
    <w:rsid w:val="0D099250"/>
    <w:rsid w:val="0D56EAB9"/>
    <w:rsid w:val="0D8301D2"/>
    <w:rsid w:val="0DB0C954"/>
    <w:rsid w:val="0DE2B6A0"/>
    <w:rsid w:val="0DE794E9"/>
    <w:rsid w:val="0DEECDD5"/>
    <w:rsid w:val="0E152CBD"/>
    <w:rsid w:val="0E4B3BE9"/>
    <w:rsid w:val="0E80922B"/>
    <w:rsid w:val="0E81353B"/>
    <w:rsid w:val="0EB7679F"/>
    <w:rsid w:val="0EBDB4A4"/>
    <w:rsid w:val="0ED025EC"/>
    <w:rsid w:val="0ED8474E"/>
    <w:rsid w:val="0EEFFDE5"/>
    <w:rsid w:val="0F0DD277"/>
    <w:rsid w:val="0F4C99B5"/>
    <w:rsid w:val="0F7BA90C"/>
    <w:rsid w:val="1016E946"/>
    <w:rsid w:val="1027B440"/>
    <w:rsid w:val="107FFFF0"/>
    <w:rsid w:val="109F1A2D"/>
    <w:rsid w:val="10B295A6"/>
    <w:rsid w:val="10BC8F9F"/>
    <w:rsid w:val="10E86A16"/>
    <w:rsid w:val="1101DACD"/>
    <w:rsid w:val="1136C7C8"/>
    <w:rsid w:val="116BF8C4"/>
    <w:rsid w:val="11825200"/>
    <w:rsid w:val="119C0F21"/>
    <w:rsid w:val="11C6DDE3"/>
    <w:rsid w:val="11CE1CB1"/>
    <w:rsid w:val="11F1B262"/>
    <w:rsid w:val="12007AA0"/>
    <w:rsid w:val="126EF62F"/>
    <w:rsid w:val="12D30B2A"/>
    <w:rsid w:val="134317EB"/>
    <w:rsid w:val="1378E827"/>
    <w:rsid w:val="13885CBA"/>
    <w:rsid w:val="13C08C3A"/>
    <w:rsid w:val="140A51F4"/>
    <w:rsid w:val="141C1C03"/>
    <w:rsid w:val="143684A8"/>
    <w:rsid w:val="14B88A32"/>
    <w:rsid w:val="15179A49"/>
    <w:rsid w:val="153917FF"/>
    <w:rsid w:val="1569A184"/>
    <w:rsid w:val="159E5FC5"/>
    <w:rsid w:val="15F94D88"/>
    <w:rsid w:val="16884A76"/>
    <w:rsid w:val="16B36AAA"/>
    <w:rsid w:val="17707A76"/>
    <w:rsid w:val="17746701"/>
    <w:rsid w:val="1777313D"/>
    <w:rsid w:val="17853E6F"/>
    <w:rsid w:val="178A60F3"/>
    <w:rsid w:val="17A687F7"/>
    <w:rsid w:val="17E402B1"/>
    <w:rsid w:val="17EE3A84"/>
    <w:rsid w:val="180C26D6"/>
    <w:rsid w:val="1826D015"/>
    <w:rsid w:val="18305800"/>
    <w:rsid w:val="1834937F"/>
    <w:rsid w:val="18642E77"/>
    <w:rsid w:val="18FECB7F"/>
    <w:rsid w:val="19292F62"/>
    <w:rsid w:val="1932C32C"/>
    <w:rsid w:val="1942681C"/>
    <w:rsid w:val="194BC37A"/>
    <w:rsid w:val="1994475C"/>
    <w:rsid w:val="19BC0995"/>
    <w:rsid w:val="19EF6D11"/>
    <w:rsid w:val="1A0FCDA6"/>
    <w:rsid w:val="1A44130E"/>
    <w:rsid w:val="1AB42248"/>
    <w:rsid w:val="1B2E77D6"/>
    <w:rsid w:val="1B61A87E"/>
    <w:rsid w:val="1BA9DD4A"/>
    <w:rsid w:val="1BB37458"/>
    <w:rsid w:val="1BEA5A33"/>
    <w:rsid w:val="1BEC7ABA"/>
    <w:rsid w:val="1C872266"/>
    <w:rsid w:val="1CD4224D"/>
    <w:rsid w:val="1CE11946"/>
    <w:rsid w:val="1CF3FC73"/>
    <w:rsid w:val="1D0B4B84"/>
    <w:rsid w:val="1DEDB87D"/>
    <w:rsid w:val="1E1B26A6"/>
    <w:rsid w:val="1E3AF134"/>
    <w:rsid w:val="1EAC12F2"/>
    <w:rsid w:val="1ED79877"/>
    <w:rsid w:val="1EDC8B9C"/>
    <w:rsid w:val="1F4CFB9C"/>
    <w:rsid w:val="1F9BB6B9"/>
    <w:rsid w:val="1FC6F3BC"/>
    <w:rsid w:val="1FD8B00D"/>
    <w:rsid w:val="20535078"/>
    <w:rsid w:val="208989BD"/>
    <w:rsid w:val="2191C888"/>
    <w:rsid w:val="21B2D15D"/>
    <w:rsid w:val="21EE9511"/>
    <w:rsid w:val="2205DB4C"/>
    <w:rsid w:val="222910CD"/>
    <w:rsid w:val="2252D466"/>
    <w:rsid w:val="2255B29A"/>
    <w:rsid w:val="225E8EE2"/>
    <w:rsid w:val="22A347E6"/>
    <w:rsid w:val="22AB165D"/>
    <w:rsid w:val="22B84136"/>
    <w:rsid w:val="22C4BFA9"/>
    <w:rsid w:val="22ECEB96"/>
    <w:rsid w:val="232BC971"/>
    <w:rsid w:val="2378C555"/>
    <w:rsid w:val="238E7A97"/>
    <w:rsid w:val="23983118"/>
    <w:rsid w:val="23C3C98A"/>
    <w:rsid w:val="23C3D6E0"/>
    <w:rsid w:val="245C0509"/>
    <w:rsid w:val="247D815C"/>
    <w:rsid w:val="24F599C3"/>
    <w:rsid w:val="250B07BC"/>
    <w:rsid w:val="253FBB1E"/>
    <w:rsid w:val="25488E76"/>
    <w:rsid w:val="25C6E5A3"/>
    <w:rsid w:val="25CBDCDD"/>
    <w:rsid w:val="261FD2C0"/>
    <w:rsid w:val="26294293"/>
    <w:rsid w:val="263E39E0"/>
    <w:rsid w:val="26508064"/>
    <w:rsid w:val="26BDC767"/>
    <w:rsid w:val="26D6337F"/>
    <w:rsid w:val="26F5A658"/>
    <w:rsid w:val="26FB6A4C"/>
    <w:rsid w:val="2821B426"/>
    <w:rsid w:val="284B7D75"/>
    <w:rsid w:val="287E3D21"/>
    <w:rsid w:val="28911A85"/>
    <w:rsid w:val="28A31740"/>
    <w:rsid w:val="290FACB3"/>
    <w:rsid w:val="2927FFFE"/>
    <w:rsid w:val="29743323"/>
    <w:rsid w:val="29925FD5"/>
    <w:rsid w:val="29FD6B86"/>
    <w:rsid w:val="29FF9E15"/>
    <w:rsid w:val="2AD8F36C"/>
    <w:rsid w:val="2AE20CD3"/>
    <w:rsid w:val="2AE91F65"/>
    <w:rsid w:val="2B100384"/>
    <w:rsid w:val="2B300354"/>
    <w:rsid w:val="2BB602F6"/>
    <w:rsid w:val="2BD93B23"/>
    <w:rsid w:val="2BDF47EC"/>
    <w:rsid w:val="2C3E40E1"/>
    <w:rsid w:val="2C489572"/>
    <w:rsid w:val="2C4CEE16"/>
    <w:rsid w:val="2CE5F02B"/>
    <w:rsid w:val="2D40E3BA"/>
    <w:rsid w:val="2D5AD783"/>
    <w:rsid w:val="2DA82865"/>
    <w:rsid w:val="2DE946F7"/>
    <w:rsid w:val="2DF0ABFD"/>
    <w:rsid w:val="2E1C7A2A"/>
    <w:rsid w:val="2E20A60C"/>
    <w:rsid w:val="2E627032"/>
    <w:rsid w:val="2EA2B382"/>
    <w:rsid w:val="2ED2A7D0"/>
    <w:rsid w:val="2F0B6FB8"/>
    <w:rsid w:val="2F1D4E0B"/>
    <w:rsid w:val="2F2E1F92"/>
    <w:rsid w:val="2F529DE2"/>
    <w:rsid w:val="2F882DCE"/>
    <w:rsid w:val="2F8C7C5E"/>
    <w:rsid w:val="2F8FABED"/>
    <w:rsid w:val="2FA65579"/>
    <w:rsid w:val="30275CD5"/>
    <w:rsid w:val="302C5EA9"/>
    <w:rsid w:val="31B77179"/>
    <w:rsid w:val="321484D2"/>
    <w:rsid w:val="32391021"/>
    <w:rsid w:val="3276A71A"/>
    <w:rsid w:val="3305A506"/>
    <w:rsid w:val="332776B9"/>
    <w:rsid w:val="336628FE"/>
    <w:rsid w:val="33ADE181"/>
    <w:rsid w:val="33E137D0"/>
    <w:rsid w:val="33E45E5E"/>
    <w:rsid w:val="33E6B18E"/>
    <w:rsid w:val="33F020C4"/>
    <w:rsid w:val="340C34B5"/>
    <w:rsid w:val="340CC888"/>
    <w:rsid w:val="34125730"/>
    <w:rsid w:val="34669E5A"/>
    <w:rsid w:val="3508FF6B"/>
    <w:rsid w:val="363F8C19"/>
    <w:rsid w:val="364ABC3F"/>
    <w:rsid w:val="36990782"/>
    <w:rsid w:val="36CAAAE9"/>
    <w:rsid w:val="36E7934F"/>
    <w:rsid w:val="36F70FB8"/>
    <w:rsid w:val="3744E4BE"/>
    <w:rsid w:val="3797EB00"/>
    <w:rsid w:val="3835D9A7"/>
    <w:rsid w:val="3870223D"/>
    <w:rsid w:val="38913433"/>
    <w:rsid w:val="38E779D8"/>
    <w:rsid w:val="392013B7"/>
    <w:rsid w:val="39772CDB"/>
    <w:rsid w:val="398EDC61"/>
    <w:rsid w:val="39B7D2C1"/>
    <w:rsid w:val="39EB03F7"/>
    <w:rsid w:val="3A12370A"/>
    <w:rsid w:val="3A3D8593"/>
    <w:rsid w:val="3A576C47"/>
    <w:rsid w:val="3A6D2A32"/>
    <w:rsid w:val="3AB8560F"/>
    <w:rsid w:val="3ACB7A17"/>
    <w:rsid w:val="3AED1FB1"/>
    <w:rsid w:val="3B5166E0"/>
    <w:rsid w:val="3B7E919B"/>
    <w:rsid w:val="3B8AB759"/>
    <w:rsid w:val="3B90570D"/>
    <w:rsid w:val="3C4A7203"/>
    <w:rsid w:val="3C822AF2"/>
    <w:rsid w:val="3D03DE8E"/>
    <w:rsid w:val="3D88BD20"/>
    <w:rsid w:val="3DA4B488"/>
    <w:rsid w:val="3DD17264"/>
    <w:rsid w:val="3DE1A5BF"/>
    <w:rsid w:val="3DF4322C"/>
    <w:rsid w:val="3E0D7309"/>
    <w:rsid w:val="3E1065FB"/>
    <w:rsid w:val="3E63F7A8"/>
    <w:rsid w:val="3E9BF972"/>
    <w:rsid w:val="3F248D81"/>
    <w:rsid w:val="3F4F5E98"/>
    <w:rsid w:val="3F7A1B3B"/>
    <w:rsid w:val="3F8773FD"/>
    <w:rsid w:val="4028F69F"/>
    <w:rsid w:val="4078240D"/>
    <w:rsid w:val="40789F58"/>
    <w:rsid w:val="40BF3161"/>
    <w:rsid w:val="40DA3152"/>
    <w:rsid w:val="4123213B"/>
    <w:rsid w:val="41428591"/>
    <w:rsid w:val="41483097"/>
    <w:rsid w:val="41D01A92"/>
    <w:rsid w:val="41D74FB1"/>
    <w:rsid w:val="4228811C"/>
    <w:rsid w:val="423239B4"/>
    <w:rsid w:val="426D1775"/>
    <w:rsid w:val="429FC4E9"/>
    <w:rsid w:val="42A43027"/>
    <w:rsid w:val="42CA8DFE"/>
    <w:rsid w:val="42FDE931"/>
    <w:rsid w:val="43012083"/>
    <w:rsid w:val="43732012"/>
    <w:rsid w:val="43A0EB6D"/>
    <w:rsid w:val="43D956D8"/>
    <w:rsid w:val="43DD4271"/>
    <w:rsid w:val="43E00B56"/>
    <w:rsid w:val="43F7FEA4"/>
    <w:rsid w:val="440AB5F3"/>
    <w:rsid w:val="44A938A4"/>
    <w:rsid w:val="44B9FA48"/>
    <w:rsid w:val="44F2A5F5"/>
    <w:rsid w:val="451A0589"/>
    <w:rsid w:val="45C80178"/>
    <w:rsid w:val="46209AF7"/>
    <w:rsid w:val="463C814E"/>
    <w:rsid w:val="468A27B9"/>
    <w:rsid w:val="4696AF5A"/>
    <w:rsid w:val="469E4BA0"/>
    <w:rsid w:val="46C6A7A2"/>
    <w:rsid w:val="46EE88D3"/>
    <w:rsid w:val="47B27ED4"/>
    <w:rsid w:val="47DCF642"/>
    <w:rsid w:val="48ABE8C3"/>
    <w:rsid w:val="48DEE11F"/>
    <w:rsid w:val="48EF250F"/>
    <w:rsid w:val="4917F092"/>
    <w:rsid w:val="493BE1BB"/>
    <w:rsid w:val="494B91B5"/>
    <w:rsid w:val="495B0628"/>
    <w:rsid w:val="49D39875"/>
    <w:rsid w:val="4A0DE083"/>
    <w:rsid w:val="4A243EA5"/>
    <w:rsid w:val="4A3D4561"/>
    <w:rsid w:val="4A3D4B99"/>
    <w:rsid w:val="4A496DE0"/>
    <w:rsid w:val="4A5230D9"/>
    <w:rsid w:val="4A8F1FC2"/>
    <w:rsid w:val="4B9A0E8F"/>
    <w:rsid w:val="4C1DBD21"/>
    <w:rsid w:val="4C30F65D"/>
    <w:rsid w:val="4C92A6EA"/>
    <w:rsid w:val="4CAAC82D"/>
    <w:rsid w:val="4CD32759"/>
    <w:rsid w:val="4D120AA2"/>
    <w:rsid w:val="4D1C5F85"/>
    <w:rsid w:val="4D3C3CE0"/>
    <w:rsid w:val="4D3DD921"/>
    <w:rsid w:val="4D74E623"/>
    <w:rsid w:val="4D7B0B21"/>
    <w:rsid w:val="4DD7F049"/>
    <w:rsid w:val="4ECCA411"/>
    <w:rsid w:val="4F04A6BB"/>
    <w:rsid w:val="4F257C66"/>
    <w:rsid w:val="4F66E5D0"/>
    <w:rsid w:val="4F6A9C10"/>
    <w:rsid w:val="4F9B20CA"/>
    <w:rsid w:val="4FACCF4C"/>
    <w:rsid w:val="5021D6E0"/>
    <w:rsid w:val="50321522"/>
    <w:rsid w:val="50E42923"/>
    <w:rsid w:val="5106B653"/>
    <w:rsid w:val="5156197A"/>
    <w:rsid w:val="51D7D671"/>
    <w:rsid w:val="51E7FD1C"/>
    <w:rsid w:val="5204FB1D"/>
    <w:rsid w:val="525B11D8"/>
    <w:rsid w:val="5272ED81"/>
    <w:rsid w:val="5277BAE2"/>
    <w:rsid w:val="5289AE5B"/>
    <w:rsid w:val="52930759"/>
    <w:rsid w:val="52A2F43D"/>
    <w:rsid w:val="52CFC1F8"/>
    <w:rsid w:val="52D26635"/>
    <w:rsid w:val="53251065"/>
    <w:rsid w:val="53459AC7"/>
    <w:rsid w:val="537414E9"/>
    <w:rsid w:val="538A0B82"/>
    <w:rsid w:val="5393D46A"/>
    <w:rsid w:val="53BBCB1F"/>
    <w:rsid w:val="53CBD5A2"/>
    <w:rsid w:val="53CBE97C"/>
    <w:rsid w:val="53D2A542"/>
    <w:rsid w:val="5429E519"/>
    <w:rsid w:val="5450211E"/>
    <w:rsid w:val="5471EEFF"/>
    <w:rsid w:val="548A30DB"/>
    <w:rsid w:val="54942AD5"/>
    <w:rsid w:val="54B61D0D"/>
    <w:rsid w:val="54E5BD50"/>
    <w:rsid w:val="553298D9"/>
    <w:rsid w:val="5571F3F5"/>
    <w:rsid w:val="55926F69"/>
    <w:rsid w:val="55A195E9"/>
    <w:rsid w:val="55BF11D9"/>
    <w:rsid w:val="55D84B66"/>
    <w:rsid w:val="55E9EB12"/>
    <w:rsid w:val="5613A500"/>
    <w:rsid w:val="5798E8ED"/>
    <w:rsid w:val="579B7F34"/>
    <w:rsid w:val="57A33030"/>
    <w:rsid w:val="57BA9453"/>
    <w:rsid w:val="58DBFDA8"/>
    <w:rsid w:val="592ED0E7"/>
    <w:rsid w:val="593F1D7F"/>
    <w:rsid w:val="5977B0EE"/>
    <w:rsid w:val="597C5497"/>
    <w:rsid w:val="5A21735F"/>
    <w:rsid w:val="5A5E384E"/>
    <w:rsid w:val="5A69A46A"/>
    <w:rsid w:val="5AC1E908"/>
    <w:rsid w:val="5AC6E5A7"/>
    <w:rsid w:val="5B31E299"/>
    <w:rsid w:val="5B4641A7"/>
    <w:rsid w:val="5B7F1735"/>
    <w:rsid w:val="5BCBEB72"/>
    <w:rsid w:val="5BDF47C0"/>
    <w:rsid w:val="5BF60942"/>
    <w:rsid w:val="5CE09B14"/>
    <w:rsid w:val="5D12A9A5"/>
    <w:rsid w:val="5D1AF644"/>
    <w:rsid w:val="5D40264E"/>
    <w:rsid w:val="5D7EA940"/>
    <w:rsid w:val="5D9D23CB"/>
    <w:rsid w:val="5E57AD2D"/>
    <w:rsid w:val="5E65A483"/>
    <w:rsid w:val="5E77AB91"/>
    <w:rsid w:val="5F720625"/>
    <w:rsid w:val="5F8DEDD0"/>
    <w:rsid w:val="5FF66740"/>
    <w:rsid w:val="600174E4"/>
    <w:rsid w:val="60C92B2A"/>
    <w:rsid w:val="60E9EE79"/>
    <w:rsid w:val="60F795C3"/>
    <w:rsid w:val="6169A4DA"/>
    <w:rsid w:val="61AFCF46"/>
    <w:rsid w:val="61D86D84"/>
    <w:rsid w:val="62822600"/>
    <w:rsid w:val="62B2D5C4"/>
    <w:rsid w:val="62E78727"/>
    <w:rsid w:val="632C5AD1"/>
    <w:rsid w:val="63433675"/>
    <w:rsid w:val="6348FBE5"/>
    <w:rsid w:val="63593935"/>
    <w:rsid w:val="635A2F21"/>
    <w:rsid w:val="63750472"/>
    <w:rsid w:val="639426CF"/>
    <w:rsid w:val="63A92130"/>
    <w:rsid w:val="63CD9F66"/>
    <w:rsid w:val="63D9CF58"/>
    <w:rsid w:val="63F268C9"/>
    <w:rsid w:val="63F35161"/>
    <w:rsid w:val="63F6B5A4"/>
    <w:rsid w:val="6424AFB0"/>
    <w:rsid w:val="64480664"/>
    <w:rsid w:val="644E65FF"/>
    <w:rsid w:val="6469BC2C"/>
    <w:rsid w:val="6476C847"/>
    <w:rsid w:val="64ABF1C4"/>
    <w:rsid w:val="64AD09FE"/>
    <w:rsid w:val="652B6CA5"/>
    <w:rsid w:val="65E80EA6"/>
    <w:rsid w:val="661E547E"/>
    <w:rsid w:val="665A8702"/>
    <w:rsid w:val="665F94D2"/>
    <w:rsid w:val="6684CF38"/>
    <w:rsid w:val="66974003"/>
    <w:rsid w:val="669AA66D"/>
    <w:rsid w:val="66A31F91"/>
    <w:rsid w:val="6708AE77"/>
    <w:rsid w:val="67099690"/>
    <w:rsid w:val="67473C21"/>
    <w:rsid w:val="67743509"/>
    <w:rsid w:val="67B336E7"/>
    <w:rsid w:val="67F8672B"/>
    <w:rsid w:val="6837E940"/>
    <w:rsid w:val="68AB3656"/>
    <w:rsid w:val="68BF0123"/>
    <w:rsid w:val="68C5B8EF"/>
    <w:rsid w:val="68D4EA02"/>
    <w:rsid w:val="695560E5"/>
    <w:rsid w:val="698F85E3"/>
    <w:rsid w:val="69BA7CEE"/>
    <w:rsid w:val="69D7BAC6"/>
    <w:rsid w:val="6A0F902D"/>
    <w:rsid w:val="6A244707"/>
    <w:rsid w:val="6A588113"/>
    <w:rsid w:val="6A5AA3AF"/>
    <w:rsid w:val="6A5E70F3"/>
    <w:rsid w:val="6A9CF97D"/>
    <w:rsid w:val="6ABEDA25"/>
    <w:rsid w:val="6B19A4B6"/>
    <w:rsid w:val="6B2B566C"/>
    <w:rsid w:val="6BCFBACD"/>
    <w:rsid w:val="6C0B60EA"/>
    <w:rsid w:val="6C106D02"/>
    <w:rsid w:val="6C769B5B"/>
    <w:rsid w:val="6C97C9F6"/>
    <w:rsid w:val="6CA9E729"/>
    <w:rsid w:val="6CC010D5"/>
    <w:rsid w:val="6CF33757"/>
    <w:rsid w:val="6CF7FE31"/>
    <w:rsid w:val="6D3F314F"/>
    <w:rsid w:val="6DB324A5"/>
    <w:rsid w:val="6DCA73BC"/>
    <w:rsid w:val="6DD61FC6"/>
    <w:rsid w:val="6E167C10"/>
    <w:rsid w:val="6E41B809"/>
    <w:rsid w:val="6E653B64"/>
    <w:rsid w:val="6E8DC56E"/>
    <w:rsid w:val="6EF97287"/>
    <w:rsid w:val="6EFDF044"/>
    <w:rsid w:val="6F019D70"/>
    <w:rsid w:val="6F1997E4"/>
    <w:rsid w:val="6F695BDE"/>
    <w:rsid w:val="6F73F750"/>
    <w:rsid w:val="6F9C14E3"/>
    <w:rsid w:val="6FD27457"/>
    <w:rsid w:val="7053DDE9"/>
    <w:rsid w:val="7080F5CC"/>
    <w:rsid w:val="70A0A142"/>
    <w:rsid w:val="70B2D070"/>
    <w:rsid w:val="70F23344"/>
    <w:rsid w:val="711E88B6"/>
    <w:rsid w:val="71491F83"/>
    <w:rsid w:val="715CC57C"/>
    <w:rsid w:val="717D584C"/>
    <w:rsid w:val="71C2146C"/>
    <w:rsid w:val="723D7203"/>
    <w:rsid w:val="7259045C"/>
    <w:rsid w:val="727B991F"/>
    <w:rsid w:val="72D035AB"/>
    <w:rsid w:val="733DFE99"/>
    <w:rsid w:val="73DEAB1E"/>
    <w:rsid w:val="73E7F166"/>
    <w:rsid w:val="74008C23"/>
    <w:rsid w:val="7453CECD"/>
    <w:rsid w:val="7453DCC6"/>
    <w:rsid w:val="74D1E174"/>
    <w:rsid w:val="756274E8"/>
    <w:rsid w:val="75764025"/>
    <w:rsid w:val="75BACCFA"/>
    <w:rsid w:val="75C74306"/>
    <w:rsid w:val="75CA2DEF"/>
    <w:rsid w:val="75F78242"/>
    <w:rsid w:val="760EAF4C"/>
    <w:rsid w:val="762B0919"/>
    <w:rsid w:val="762FBCD5"/>
    <w:rsid w:val="764430A3"/>
    <w:rsid w:val="767301BB"/>
    <w:rsid w:val="76EC80F3"/>
    <w:rsid w:val="774ED48C"/>
    <w:rsid w:val="77617B00"/>
    <w:rsid w:val="77940F9F"/>
    <w:rsid w:val="77C7643A"/>
    <w:rsid w:val="78273921"/>
    <w:rsid w:val="7868E8E8"/>
    <w:rsid w:val="78B72CE5"/>
    <w:rsid w:val="78E05CC3"/>
    <w:rsid w:val="79705F48"/>
    <w:rsid w:val="799D019B"/>
    <w:rsid w:val="79AD401D"/>
    <w:rsid w:val="79E2987A"/>
    <w:rsid w:val="79EB1009"/>
    <w:rsid w:val="79FF49FA"/>
    <w:rsid w:val="7A32B74C"/>
    <w:rsid w:val="7A6208AF"/>
    <w:rsid w:val="7A62A3EE"/>
    <w:rsid w:val="7A6D3E9D"/>
    <w:rsid w:val="7A6FE86D"/>
    <w:rsid w:val="7A8948B4"/>
    <w:rsid w:val="7A991BC2"/>
    <w:rsid w:val="7B6090F8"/>
    <w:rsid w:val="7B8CDEB5"/>
    <w:rsid w:val="7BAEB54B"/>
    <w:rsid w:val="7BC69FA5"/>
    <w:rsid w:val="7BCAEED3"/>
    <w:rsid w:val="7BD95FEC"/>
    <w:rsid w:val="7C284F8C"/>
    <w:rsid w:val="7C532AA5"/>
    <w:rsid w:val="7C8E5804"/>
    <w:rsid w:val="7CD23506"/>
    <w:rsid w:val="7CE4E0DF"/>
    <w:rsid w:val="7D2A8D69"/>
    <w:rsid w:val="7D6DBFCF"/>
    <w:rsid w:val="7E1127D3"/>
    <w:rsid w:val="7E4E7185"/>
    <w:rsid w:val="7E50B170"/>
    <w:rsid w:val="7E5951A2"/>
    <w:rsid w:val="7E9A57F6"/>
    <w:rsid w:val="7ECB3199"/>
    <w:rsid w:val="7EF058AA"/>
    <w:rsid w:val="7F30625E"/>
    <w:rsid w:val="7F6BEF51"/>
    <w:rsid w:val="7FD8B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E1B18"/>
  <w15:docId w15:val="{2A650F10-6530-4E16-9E80-E3568381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8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op">
    <w:name w:val="eop"/>
    <w:basedOn w:val="Fuentedeprrafopredeter"/>
    <w:rsid w:val="00C85C73"/>
  </w:style>
  <w:style w:type="character" w:customStyle="1" w:styleId="normaltextrun">
    <w:name w:val="normaltextrun"/>
    <w:basedOn w:val="Fuentedeprrafopredeter"/>
    <w:rsid w:val="00C85C73"/>
  </w:style>
  <w:style w:type="character" w:styleId="Refdecomentario">
    <w:name w:val="annotation reference"/>
    <w:basedOn w:val="Fuentedeprrafopredeter"/>
    <w:uiPriority w:val="99"/>
    <w:semiHidden/>
    <w:unhideWhenUsed/>
    <w:rsid w:val="005E11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E110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E1108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11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1108"/>
    <w:rPr>
      <w:b/>
      <w:bCs/>
      <w:sz w:val="20"/>
      <w:szCs w:val="20"/>
      <w:lang w:val="es-DO"/>
    </w:rPr>
  </w:style>
  <w:style w:type="paragraph" w:styleId="Revisin">
    <w:name w:val="Revision"/>
    <w:hidden/>
    <w:uiPriority w:val="99"/>
    <w:semiHidden/>
    <w:rsid w:val="00EB0FFA"/>
    <w:pPr>
      <w:spacing w:after="0" w:line="240" w:lineRule="auto"/>
    </w:pPr>
    <w:rPr>
      <w:lang w:val="es-D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D3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finanzas/informes-de-auditorias/" TargetMode="External"/><Relationship Id="rId21" Type="http://schemas.openxmlformats.org/officeDocument/2006/relationships/hyperlink" Target="https://transparencia.poderjudicial.gob.do/documentos/PDF/leyes_transparencia/LT_ley_ley_172_13_(1).pdf" TargetMode="External"/><Relationship Id="rId42" Type="http://schemas.openxmlformats.org/officeDocument/2006/relationships/hyperlink" Target="https://transparencia.poderjudicial.gob.do/documentos/PDF/decretos_transparencia/DT_dec_486_12.pdf" TargetMode="External"/><Relationship Id="rId63" Type="http://schemas.openxmlformats.org/officeDocument/2006/relationships/hyperlink" Target="https://transparencia.poderjudicial.gob.do/transparencia/OAIP/estadisticas_balance_gestion_oaip" TargetMode="External"/><Relationship Id="rId84" Type="http://schemas.openxmlformats.org/officeDocument/2006/relationships/hyperlink" Target="https://transparencia.poderjudicial.gob.do/transparencia/presupuesto/EjecucionPresupuesto" TargetMode="External"/><Relationship Id="rId16" Type="http://schemas.openxmlformats.org/officeDocument/2006/relationships/hyperlink" Target="https://transparencia.poderjudicial.gob.do/consultas/decretos/decretos" TargetMode="External"/><Relationship Id="rId107" Type="http://schemas.openxmlformats.org/officeDocument/2006/relationships/hyperlink" Target="https://transparencia.poderjudicial.gob.do/transparencia/casos_excepcion" TargetMode="External"/><Relationship Id="rId11" Type="http://schemas.openxmlformats.org/officeDocument/2006/relationships/hyperlink" Target="http://www.poderjudicial.gob.do" TargetMode="External"/><Relationship Id="rId32" Type="http://schemas.openxmlformats.org/officeDocument/2006/relationships/hyperlink" Target="https://transparencia.poderjudicial.gob.do/documentos/PDF/leyes_transparencia/LT_ley_i_ley_6_06_de_credito_publico.pdf" TargetMode="External"/><Relationship Id="rId37" Type="http://schemas.openxmlformats.org/officeDocument/2006/relationships/hyperlink" Target="https://transparencia.poderjudicial.gob.do/documentos/PDF/decretos_transparencia/DT_el_foro_multiactor_para_un_gobi.pdf" TargetMode="External"/><Relationship Id="rId53" Type="http://schemas.openxmlformats.org/officeDocument/2006/relationships/hyperlink" Target="https://transparencia.poderjudicial.gob.do/documentos/PDF/decretos_transparencia/DT_dec_130_05.pdf" TargetMode="External"/><Relationship Id="rId58" Type="http://schemas.openxmlformats.org/officeDocument/2006/relationships/hyperlink" Target="https://transparencia.poderjudicial.gob.do/documentos/PDF/organigrama/OI_manual_de_organizacion_y_funciones_cpj.pdf" TargetMode="External"/><Relationship Id="rId74" Type="http://schemas.openxmlformats.org/officeDocument/2006/relationships/hyperlink" Target="https://transparencia.poderjudicial.gob.do/publicaciones/el_judicial" TargetMode="External"/><Relationship Id="rId79" Type="http://schemas.openxmlformats.org/officeDocument/2006/relationships/hyperlink" Target="https://transparencia.poderjudicial.gob.do/transparencia/declaraciones_juradas/listadoJueces" TargetMode="External"/><Relationship Id="rId102" Type="http://schemas.openxmlformats.org/officeDocument/2006/relationships/hyperlink" Target="https://transparencia.poderjudicial.gob.do/transparencia/compras/indice_compras_menores" TargetMode="External"/><Relationship Id="rId123" Type="http://schemas.openxmlformats.org/officeDocument/2006/relationships/hyperlink" Target="https://transparencia.poderjudicial.gob.do/transparencia/cep/indicecep" TargetMode="External"/><Relationship Id="rId128" Type="http://schemas.openxmlformats.org/officeDocument/2006/relationships/hyperlink" Target="https://transparencia.poderjudicial.gob.do/transparencia/ConsultaPublica/indiceConsultaPublica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transparencia.poderjudicial.gob.do/transparencia/gestion_humana/vacantes" TargetMode="External"/><Relationship Id="rId95" Type="http://schemas.openxmlformats.org/officeDocument/2006/relationships/hyperlink" Target="https://transparencia.poderjudicial.gob.do/transparencia/licitaciones/indice_licitaciones_publicas" TargetMode="External"/><Relationship Id="R53090c3b57f94bec" Type="http://schemas.microsoft.com/office/2020/10/relationships/intelligence" Target="intelligence2.xml"/><Relationship Id="rId22" Type="http://schemas.openxmlformats.org/officeDocument/2006/relationships/hyperlink" Target="https://transparencia.poderjudicial.gob.do/documentos/PDF/leyes_transparencia/LT_ley_ley_247_12_organica_de_la_administracion_publica.pdf" TargetMode="External"/><Relationship Id="rId27" Type="http://schemas.openxmlformats.org/officeDocument/2006/relationships/hyperlink" Target="https://transparencia.poderjudicial.gob.do/documentos/PDF/leyes_transparencia/LT_ley_d_ley_10_07_que_instituye_el_sistema.pdf" TargetMode="External"/><Relationship Id="rId43" Type="http://schemas.openxmlformats.org/officeDocument/2006/relationships/hyperlink" Target="https://transparencia.poderjudicial.gob.do/documentos/PDF/decretos_transparencia/DT_o_de_la_ley_general_de_archivos.pdf" TargetMode="External"/><Relationship Id="rId48" Type="http://schemas.openxmlformats.org/officeDocument/2006/relationships/hyperlink" Target="https://transparencia.poderjudicial.gob.do/documentos/PDF/decretos_transparencia/DT_dec_525_09.pdf" TargetMode="External"/><Relationship Id="rId64" Type="http://schemas.openxmlformats.org/officeDocument/2006/relationships/hyperlink" Target="https://transparencia.poderjudicial.gob.do/transparencia/OAIP/responsable_oaip" TargetMode="External"/><Relationship Id="rId69" Type="http://schemas.openxmlformats.org/officeDocument/2006/relationships/hyperlink" Target="https://transparencia.poderjudicial.gob.do/transparencia/info?IdContenido=1210" TargetMode="External"/><Relationship Id="rId113" Type="http://schemas.openxmlformats.org/officeDocument/2006/relationships/hyperlink" Target="https://transparencia.poderjudicial.gob.do/transparencia/finanzas/informesFinancieros" TargetMode="External"/><Relationship Id="rId118" Type="http://schemas.openxmlformats.org/officeDocument/2006/relationships/hyperlink" Target="https://transparencia.poderjudicial.gob.do/transparencia/estados_situacion/informes_auditorias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://digeig.gob.do/web/es/transparencia/presupuesto/presupuesto-aprobado-del-ano/" TargetMode="External"/><Relationship Id="rId85" Type="http://schemas.openxmlformats.org/officeDocument/2006/relationships/hyperlink" Target="https://transparencia.poderjudicial.gob.do/transparencia/DIGEPRES/informesAnuales" TargetMode="External"/><Relationship Id="rId12" Type="http://schemas.openxmlformats.org/officeDocument/2006/relationships/hyperlink" Target="mailto:oaip-pj@poderjudicial.gob.do" TargetMode="External"/><Relationship Id="rId17" Type="http://schemas.openxmlformats.org/officeDocument/2006/relationships/hyperlink" Target="https://transparencia.poderjudicial.gob.do/consultas/normativas/reglamentos_scj" TargetMode="External"/><Relationship Id="rId33" Type="http://schemas.openxmlformats.org/officeDocument/2006/relationships/hyperlink" Target="https://transparencia.poderjudicial.gob.do/documentos/PDF/leyes_transparencia/LT_ley_j_ley_567_05_de_tesoreria_nacional.pdf" TargetMode="External"/><Relationship Id="rId38" Type="http://schemas.openxmlformats.org/officeDocument/2006/relationships/hyperlink" Target="https://transparencia.poderjudicial.gob.do/documentos/PDF/decretos_transparencia/DT_decreto_350_17.pdf" TargetMode="External"/><Relationship Id="rId59" Type="http://schemas.openxmlformats.org/officeDocument/2006/relationships/hyperlink" Target="https://transparencia.poderjudicial.gob.do/transparencia/marco_legal/derecho_info" TargetMode="External"/><Relationship Id="rId103" Type="http://schemas.openxmlformats.org/officeDocument/2006/relationships/hyperlink" Target="https://transparencia.poderjudicial.gob.do/transparencia/compras/indice_compra_contrataciones" TargetMode="External"/><Relationship Id="rId108" Type="http://schemas.openxmlformats.org/officeDocument/2006/relationships/hyperlink" Target="http://digeig.gob.do/web/es/transparencia/compras-y-contrataciones-1/estado-de-cuentas-de-suplidores/" TargetMode="External"/><Relationship Id="rId124" Type="http://schemas.openxmlformats.org/officeDocument/2006/relationships/hyperlink" Target="https://transparencia.poderjudicial.gob.do/transparencia/cep/indicecep" TargetMode="External"/><Relationship Id="rId129" Type="http://schemas.openxmlformats.org/officeDocument/2006/relationships/hyperlink" Target="mailto:oaip-pj@poderjudicial.gob.do;%20jhcabrera@poderjudicial.gob.do" TargetMode="External"/><Relationship Id="rId54" Type="http://schemas.openxmlformats.org/officeDocument/2006/relationships/hyperlink" Target="https://transparencia.poderjudicial.gob.do/documentos/PDF/decretos_transparencia/DT_dec_1523_04.pdf" TargetMode="External"/><Relationship Id="rId70" Type="http://schemas.openxmlformats.org/officeDocument/2006/relationships/hyperlink" Target="https://transparencia.poderjudicial.gob.do/transparencia/programa_proyectos/poa" TargetMode="External"/><Relationship Id="rId75" Type="http://schemas.openxmlformats.org/officeDocument/2006/relationships/hyperlink" Target="https://transparencia.poderjudicial.gob.do/transparencia/estadisticas/index" TargetMode="External"/><Relationship Id="rId91" Type="http://schemas.openxmlformats.org/officeDocument/2006/relationships/hyperlink" Target="http://digeig.gob.do/web/es/transparencia/beneficiarios-de-programas-asistenciales/" TargetMode="External"/><Relationship Id="rId96" Type="http://schemas.openxmlformats.org/officeDocument/2006/relationships/hyperlink" Target="http://digeig.gob.do/web/es/transparencia/compras-y-contrataciones-1/licitaciones-restringida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transparencia.poderjudicial.gob.do/documentos/PDF/leyes_transparencia/LT_ley_dor_ley_1_12_end_2030.pdf" TargetMode="External"/><Relationship Id="rId28" Type="http://schemas.openxmlformats.org/officeDocument/2006/relationships/hyperlink" Target="https://transparencia.poderjudicial.gob.do/documentos/PDF/leyes_transparencia/LT_ley_5_07.pdf" TargetMode="External"/><Relationship Id="rId49" Type="http://schemas.openxmlformats.org/officeDocument/2006/relationships/hyperlink" Target="https://transparencia.poderjudicial.gob.do/documentos/PDF/decretos_transparencia/DT_dec_524_09.pdf" TargetMode="External"/><Relationship Id="rId114" Type="http://schemas.openxmlformats.org/officeDocument/2006/relationships/hyperlink" Target="https://transparencia.poderjudicial.gob.do/transparencia/finanzas/informesFinancieros" TargetMode="External"/><Relationship Id="rId119" Type="http://schemas.openxmlformats.org/officeDocument/2006/relationships/hyperlink" Target="https://transparencia.poderjudicial.gob.do/transparencia/estados_situacion/activoFijo" TargetMode="External"/><Relationship Id="rId44" Type="http://schemas.openxmlformats.org/officeDocument/2006/relationships/hyperlink" Target="http://digeig.gob.do/web/file/Decreto69409quecreaelSistema311deDenunciasQuejasyReclamaciones.pdf" TargetMode="External"/><Relationship Id="rId60" Type="http://schemas.openxmlformats.org/officeDocument/2006/relationships/hyperlink" Target="https://transparencia.poderjudicial.gob.do/documentos/PDF/oaip/estructura_oaip.pdf" TargetMode="External"/><Relationship Id="rId65" Type="http://schemas.openxmlformats.org/officeDocument/2006/relationships/hyperlink" Target="https://transparencia.poderjudicial.gob.do/transparencia/OAIP/clasificacion_informacion" TargetMode="External"/><Relationship Id="rId81" Type="http://schemas.openxmlformats.org/officeDocument/2006/relationships/hyperlink" Target="https://transparencia.poderjudicial.gob.do/transparencia/presupuesto/presuspuestoAprobado" TargetMode="External"/><Relationship Id="rId86" Type="http://schemas.openxmlformats.org/officeDocument/2006/relationships/hyperlink" Target="https://transparencia.poderjudicial.gob.do/transparencia/DIGEPRES/informesSemetrales" TargetMode="External"/><Relationship Id="rId130" Type="http://schemas.openxmlformats.org/officeDocument/2006/relationships/header" Target="header1.xml"/><Relationship Id="rId135" Type="http://schemas.microsoft.com/office/2016/09/relationships/commentsIds" Target="commentsIds.xml"/><Relationship Id="rId13" Type="http://schemas.openxmlformats.org/officeDocument/2006/relationships/hyperlink" Target="https://transparencia.poderjudicial.gob.do/transparencia/" TargetMode="External"/><Relationship Id="rId18" Type="http://schemas.openxmlformats.org/officeDocument/2006/relationships/hyperlink" Target="https://transparencia.poderjudicial.gob.do/consultas/normativas/otras_normativas_base_legal" TargetMode="External"/><Relationship Id="rId39" Type="http://schemas.openxmlformats.org/officeDocument/2006/relationships/hyperlink" Target="https://transparencia.poderjudicial.gob.do/documentos/PDF/decretos_transparencia/DT_decreto_no.15_17_de_control_del_gasto_y_pago_a_proveedores.pdf" TargetMode="External"/><Relationship Id="rId109" Type="http://schemas.openxmlformats.org/officeDocument/2006/relationships/hyperlink" Target="https://transparencia.poderjudicial.gob.do/documentos/PDF/doc_entrega/doc_entrcuentas_por_pagar_abril_firmado.pdf" TargetMode="External"/><Relationship Id="rId34" Type="http://schemas.openxmlformats.org/officeDocument/2006/relationships/hyperlink" Target="http://digeig.gob.do/web/file/Ley20004.pdf" TargetMode="External"/><Relationship Id="rId50" Type="http://schemas.openxmlformats.org/officeDocument/2006/relationships/hyperlink" Target="https://transparencia.poderjudicial.gob.do/documentos/PDF/decretos_transparencia/DT_dec_decreto_523_09.pdf" TargetMode="External"/><Relationship Id="rId55" Type="http://schemas.openxmlformats.org/officeDocument/2006/relationships/hyperlink" Target="https://transparencia.poderjudicial.gob.do/documentos/PDF/resolucion_transparencia/RT_010_2021.pdf" TargetMode="External"/><Relationship Id="rId76" Type="http://schemas.openxmlformats.org/officeDocument/2006/relationships/hyperlink" Target="https://ri.gob.do/?post_type=elementor-popup&amp;p=4874" TargetMode="External"/><Relationship Id="rId97" Type="http://schemas.openxmlformats.org/officeDocument/2006/relationships/hyperlink" Target="https://transparencia.poderjudicial.gob.do/transparencia/licitaciones/indice_licitaciones_restringidas" TargetMode="External"/><Relationship Id="rId104" Type="http://schemas.openxmlformats.org/officeDocument/2006/relationships/hyperlink" Target="https://transparencia.poderjudicial.gob.do/transparencia/compras/comprasPYEMES" TargetMode="External"/><Relationship Id="rId120" Type="http://schemas.openxmlformats.org/officeDocument/2006/relationships/hyperlink" Target="http://digeig.gob.do/web/es/transparencia/finanzas/relacion-de-inventario-en-almacen/" TargetMode="External"/><Relationship Id="rId125" Type="http://schemas.openxmlformats.org/officeDocument/2006/relationships/hyperlink" Target="https://transparencia.poderjudicial.gob.do/documentos/PDF/PlanTrabajo/IF__comportamiento_etico_pj_signed.pdf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transparencia.poderjudicial.gob.do/transparencia/programa_proyectos/poa" TargetMode="External"/><Relationship Id="rId92" Type="http://schemas.openxmlformats.org/officeDocument/2006/relationships/hyperlink" Target="https://transparencia.poderjudicial.gob.do/transparencia/beneficiario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ransparencia.poderjudicial.gob.do/documentos/PDF/leyes_transparencia/LT_ley_498_06.pdf" TargetMode="External"/><Relationship Id="rId24" Type="http://schemas.openxmlformats.org/officeDocument/2006/relationships/hyperlink" Target="https://transparencia.poderjudicial.gob.do/documentos/PDF/leyes_transparencia/LT_ley_481_08.pdf" TargetMode="External"/><Relationship Id="rId40" Type="http://schemas.openxmlformats.org/officeDocument/2006/relationships/hyperlink" Target="https://transparencia.poderjudicial.gob.do/documentos/PDF/decretos_transparencia/DT_92_16.pdf" TargetMode="External"/><Relationship Id="rId45" Type="http://schemas.openxmlformats.org/officeDocument/2006/relationships/hyperlink" Target="https://transparencia.poderjudicial.gob.do/documentos/PDF/decretos_transparencia/DT_dec_decreto_694_09.pdf" TargetMode="External"/><Relationship Id="rId66" Type="http://schemas.openxmlformats.org/officeDocument/2006/relationships/hyperlink" Target="https://transparencia.poderjudicial.gob.do/transparencia/oaip/solicitud_info" TargetMode="External"/><Relationship Id="rId87" Type="http://schemas.openxmlformats.org/officeDocument/2006/relationships/hyperlink" Target="https://transparencia.poderjudicial.gob.do/transparencia/nomina/nomina" TargetMode="External"/><Relationship Id="rId110" Type="http://schemas.openxmlformats.org/officeDocument/2006/relationships/hyperlink" Target="https://transparencia.poderjudicial.gob.do/documentos/PDF/doc_entrega/doc_entrreporte_de_pagos_a_proveedores_abril___firmado.pdf" TargetMode="External"/><Relationship Id="rId115" Type="http://schemas.openxmlformats.org/officeDocument/2006/relationships/hyperlink" Target="https://transparencia.poderjudicial.gob.do/documentos/PDF/SISACNOC/IF_te_semestral_2021_da_17.08.2021.pdf" TargetMode="External"/><Relationship Id="rId131" Type="http://schemas.openxmlformats.org/officeDocument/2006/relationships/footer" Target="footer1.xml"/><Relationship Id="rId61" Type="http://schemas.openxmlformats.org/officeDocument/2006/relationships/hyperlink" Target="https://transparencia.poderjudicial.gob.do/documentos/PDF/oaip/Manual_de_Organizacion_OAIP.pdf" TargetMode="External"/><Relationship Id="rId82" Type="http://schemas.openxmlformats.org/officeDocument/2006/relationships/hyperlink" Target="https://transparencia.poderjudicial.gob.do/transparencia/presupuesto/presuspuestoAprobado" TargetMode="External"/><Relationship Id="rId19" Type="http://schemas.openxmlformats.org/officeDocument/2006/relationships/hyperlink" Target="https://transparencia.poderjudicial.gob.do/documentos/PDF/leyes_transparencia/LT_a_rep._dom._deroga_la_ley_10_04.pdf" TargetMode="External"/><Relationship Id="rId14" Type="http://schemas.openxmlformats.org/officeDocument/2006/relationships/hyperlink" Target="https://transparencia.poderjudicial.gob.do/documentos/PDF/constitucion/Constitucion.pdf" TargetMode="External"/><Relationship Id="rId30" Type="http://schemas.openxmlformats.org/officeDocument/2006/relationships/hyperlink" Target="https://transparencia.poderjudicial.gob.do/documentos/PDF/leyes_transparencia/LT_ley_h_ley_423_06_organica_de_presupuesto_para_el_sector_publico.pdf" TargetMode="External"/><Relationship Id="rId35" Type="http://schemas.openxmlformats.org/officeDocument/2006/relationships/hyperlink" Target="https://transparencia.poderjudicial.gob.do/documentos/PDF/leyes_transparencia/LT_ley_200_04.pdf" TargetMode="External"/><Relationship Id="rId56" Type="http://schemas.openxmlformats.org/officeDocument/2006/relationships/hyperlink" Target="https://transparencia.poderjudicial.gob.do/documentos/PDF/resolucion_transparencia/RT_reg_reg_9_2004.pdf%201" TargetMode="External"/><Relationship Id="rId77" Type="http://schemas.openxmlformats.org/officeDocument/2006/relationships/hyperlink" Target="https://311.gob.do/" TargetMode="External"/><Relationship Id="rId100" Type="http://schemas.openxmlformats.org/officeDocument/2006/relationships/hyperlink" Target="https://transparencia.poderjudicial.gob.do/transparencia/compras/comparaciones_precios" TargetMode="External"/><Relationship Id="rId105" Type="http://schemas.openxmlformats.org/officeDocument/2006/relationships/hyperlink" Target="https://transparencia.poderjudicial.gob.do/transparencia/casos_emergencia_nacional" TargetMode="External"/><Relationship Id="rId126" Type="http://schemas.openxmlformats.org/officeDocument/2006/relationships/hyperlink" Target="https://transparencia.poderjudicial.gob.do/transparencia/cep/indicece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transparencia.poderjudicial.gob.do/documentos/PDF/decretos_transparencia/DT_dec_491_07.pdf" TargetMode="External"/><Relationship Id="rId72" Type="http://schemas.openxmlformats.org/officeDocument/2006/relationships/hyperlink" Target="http://digeig.gob.do/web/es/transparencia/plan-estrategico-de-la-institucion/informes-de-logros-y-o-seguimiento-del-plan-estrategico/" TargetMode="External"/><Relationship Id="rId93" Type="http://schemas.openxmlformats.org/officeDocument/2006/relationships/hyperlink" Target="https://transparencia.poderjudicial.gob.do/transparencia/compras/requisitos_suplidores" TargetMode="External"/><Relationship Id="rId98" Type="http://schemas.openxmlformats.org/officeDocument/2006/relationships/hyperlink" Target="http://digeig.gob.do/web/es/transparencia/compras-y-contrataciones-1/sorteos-de-obras/" TargetMode="External"/><Relationship Id="rId121" Type="http://schemas.openxmlformats.org/officeDocument/2006/relationships/hyperlink" Target="https://transparencia.poderjudicial.gob.do/transparencia/estados_situacion/InventarioAlmacen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transparencia.poderjudicial.gob.do/documentos/PDF/leyes_transparencia/LT_ley_ley_de_funcion_publica_41_08.pdf" TargetMode="External"/><Relationship Id="rId46" Type="http://schemas.openxmlformats.org/officeDocument/2006/relationships/hyperlink" Target="https://transparencia.poderjudicial.gob.do/documentos/PDF/decretos_transparencia/DT_dec_528_09.pdf" TargetMode="External"/><Relationship Id="rId67" Type="http://schemas.openxmlformats.org/officeDocument/2006/relationships/hyperlink" Target="https://transparencia.poderjudicial.gob.do/transparencia/OAIP/transparencia_estandarizado" TargetMode="External"/><Relationship Id="rId116" Type="http://schemas.openxmlformats.org/officeDocument/2006/relationships/hyperlink" Target="https://transparencia.poderjudicial.gob.do/transparencia/ingresos_egresos/indice_ingresos_egresos" TargetMode="External"/><Relationship Id="rId20" Type="http://schemas.openxmlformats.org/officeDocument/2006/relationships/hyperlink" Target="https://transparencia.poderjudicial.gob.do/documentos/PDF/leyes_transparencia/LT_8_ley_311_14_sobre_declarac_jurada_patrimonio.pdf" TargetMode="External"/><Relationship Id="rId41" Type="http://schemas.openxmlformats.org/officeDocument/2006/relationships/hyperlink" Target="https://transparencia.poderjudicial.gob.do/documentos/PDF/decretos_transparencia/DT_dec_188_14.pdf" TargetMode="External"/><Relationship Id="rId62" Type="http://schemas.openxmlformats.org/officeDocument/2006/relationships/hyperlink" Target="https://transparencia.poderjudicial.gob.do/documentos/PDF/oaip/Manual_de_Procedimientos_OAIP.pdf" TargetMode="External"/><Relationship Id="rId83" Type="http://schemas.openxmlformats.org/officeDocument/2006/relationships/hyperlink" Target="http://digeig.gob.do/web/es/transparencia/presupuesto/ejecucion-del-presupuesto/" TargetMode="External"/><Relationship Id="rId88" Type="http://schemas.openxmlformats.org/officeDocument/2006/relationships/hyperlink" Target="https://transparencia.poderjudicial.gob.do/transparencia/recursos_humanos/jubilaciones_pensiones_retiro" TargetMode="External"/><Relationship Id="rId111" Type="http://schemas.openxmlformats.org/officeDocument/2006/relationships/hyperlink" Target="https://transparencia.poderjudicial.gob.do/transparencia/programa_proyectos/indice_programas_proyectos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transparencia.poderjudicial.gob.do/consultas/leyes/index" TargetMode="External"/><Relationship Id="rId36" Type="http://schemas.openxmlformats.org/officeDocument/2006/relationships/hyperlink" Target="https://transparencia.poderjudicial.gob.do/documentos/PDF/leyes_transparencia/LT_ley_126_01.pdf" TargetMode="External"/><Relationship Id="rId57" Type="http://schemas.openxmlformats.org/officeDocument/2006/relationships/hyperlink" Target="https://transparencia.poderjudicial.gob.do/transparencia/organigrama/organigramas" TargetMode="External"/><Relationship Id="rId106" Type="http://schemas.openxmlformats.org/officeDocument/2006/relationships/hyperlink" Target="https://transparencia.poderjudicial.gob.do/transparencia/casos_urgencia" TargetMode="External"/><Relationship Id="rId127" Type="http://schemas.openxmlformats.org/officeDocument/2006/relationships/hyperlink" Target="https://transparencia.poderjudicial.gob.do/transparencia/ConsultaPublica/indiceConsultasAbiertas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ransparencia.poderjudicial.gob.do/documentos/PDF/leyes_transparencia/LT_ley_g_ley_340_06_y_449_06_sobre_compras_y_contrataciones.pdf" TargetMode="External"/><Relationship Id="rId52" Type="http://schemas.openxmlformats.org/officeDocument/2006/relationships/hyperlink" Target="https://transparencia.poderjudicial.gob.do/documentos/PDF/decretos_transparencia/DT_dec_decreto_441_06.pdf" TargetMode="External"/><Relationship Id="rId73" Type="http://schemas.openxmlformats.org/officeDocument/2006/relationships/hyperlink" Target="https://transparencia.poderjudicial.gob.do/transparencia/plan_estrategico/memorias" TargetMode="External"/><Relationship Id="rId78" Type="http://schemas.openxmlformats.org/officeDocument/2006/relationships/hyperlink" Target="https://transparencia.poderjudicial.gob.do/transparencia/oaip/indice311" TargetMode="External"/><Relationship Id="rId94" Type="http://schemas.openxmlformats.org/officeDocument/2006/relationships/hyperlink" Target="https://transparencia.poderjudicial.gob.do/documentos/PDF/PlanAnualCompras/PA_4_plan_anual_de_2022.pdf" TargetMode="External"/><Relationship Id="rId99" Type="http://schemas.openxmlformats.org/officeDocument/2006/relationships/hyperlink" Target="https://transparencia.poderjudicial.gob.do/transparencia/compras/sorteo_de_obras" TargetMode="External"/><Relationship Id="rId101" Type="http://schemas.openxmlformats.org/officeDocument/2006/relationships/hyperlink" Target="https://transparencia.poderjudicial.gob.do/transparencia/compras/SubastaInversa" TargetMode="External"/><Relationship Id="rId122" Type="http://schemas.openxmlformats.org/officeDocument/2006/relationships/hyperlink" Target="https://transparencia.poderjudicial.gob.do/transparencia/datos_abiertos/indiceDatosAbierto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transparencia.poderjudicial.gob.do/documentos/PDF/leyes_transparencia/LT_ley_13_07.pdf" TargetMode="External"/><Relationship Id="rId47" Type="http://schemas.openxmlformats.org/officeDocument/2006/relationships/hyperlink" Target="https://transparencia.poderjudicial.gob.do/documentos/PDF/decretos_transparencia/DT_dec_527_09.pdf" TargetMode="External"/><Relationship Id="rId68" Type="http://schemas.openxmlformats.org/officeDocument/2006/relationships/hyperlink" Target="http://digeig.gob.do/web/es/transparencia/plan-estrategico-de-la-institucion/planificacion-estrategica-1/" TargetMode="External"/><Relationship Id="rId89" Type="http://schemas.openxmlformats.org/officeDocument/2006/relationships/hyperlink" Target="http://digeig.gob.do/web/es/transparencia/recursos-humanos-1/vacantes-1/" TargetMode="External"/><Relationship Id="rId112" Type="http://schemas.openxmlformats.org/officeDocument/2006/relationships/hyperlink" Target="https://transparencia.poderjudicial.gob.do/transparencia/finanzas/estadosFinacieros" TargetMode="External"/><Relationship Id="rId133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07bff4-204f-4394-a55a-d678c174e678" xsi:nil="true"/>
    <N_x00fa_mero xmlns="ef07bff4-204f-4394-a55a-d678c174e678" xsi:nil="true"/>
    <lcf76f155ced4ddcb4097134ff3c332f xmlns="ef07bff4-204f-4394-a55a-d678c174e678">
      <Terms xmlns="http://schemas.microsoft.com/office/infopath/2007/PartnerControls"/>
    </lcf76f155ced4ddcb4097134ff3c332f>
    <TaxCatchAll xmlns="8ce58433-1056-4ea3-b4e8-5cb29ff91d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16D8A127EAE1439A1B447B2EEEF3F5" ma:contentTypeVersion="20" ma:contentTypeDescription="Crear nuevo documento." ma:contentTypeScope="" ma:versionID="88e6030f93fd90d6e26deeeaf9010c5b">
  <xsd:schema xmlns:xsd="http://www.w3.org/2001/XMLSchema" xmlns:xs="http://www.w3.org/2001/XMLSchema" xmlns:p="http://schemas.microsoft.com/office/2006/metadata/properties" xmlns:ns2="ef07bff4-204f-4394-a55a-d678c174e678" xmlns:ns3="8ce58433-1056-4ea3-b4e8-5cb29ff91dcc" targetNamespace="http://schemas.microsoft.com/office/2006/metadata/properties" ma:root="true" ma:fieldsID="8a7b50e2324c4669c1633b4506574d7d" ns2:_="" ns3:_="">
    <xsd:import namespace="ef07bff4-204f-4394-a55a-d678c174e678"/>
    <xsd:import namespace="8ce58433-1056-4ea3-b4e8-5cb29ff91d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_x00fa_mero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7bff4-204f-4394-a55a-d678c174e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Estado de aprobación" ma:internalName="Estado_x0020_de_x0020_aprobaci_x00f3_n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_x00fa_mero" ma:index="25" nillable="true" ma:displayName="Número" ma:format="Dropdown" ma:internalName="N_x00fa_mero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58433-1056-4ea3-b4e8-5cb29ff91dc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2d84d4a-8ea9-4cf8-8e2e-b0fe486201f3}" ma:internalName="TaxCatchAll" ma:showField="CatchAllData" ma:web="8ce58433-1056-4ea3-b4e8-5cb29ff91d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9548C-DE4A-481A-8C95-4D1F4290885A}">
  <ds:schemaRefs>
    <ds:schemaRef ds:uri="http://schemas.microsoft.com/office/2006/metadata/properties"/>
    <ds:schemaRef ds:uri="http://schemas.microsoft.com/office/infopath/2007/PartnerControls"/>
    <ds:schemaRef ds:uri="ef07bff4-204f-4394-a55a-d678c174e678"/>
    <ds:schemaRef ds:uri="8ce58433-1056-4ea3-b4e8-5cb29ff91dcc"/>
  </ds:schemaRefs>
</ds:datastoreItem>
</file>

<file path=customXml/itemProps2.xml><?xml version="1.0" encoding="utf-8"?>
<ds:datastoreItem xmlns:ds="http://schemas.openxmlformats.org/officeDocument/2006/customXml" ds:itemID="{C03289CB-B49C-4E7D-BDCF-1EFAA85D5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7bff4-204f-4394-a55a-d678c174e678"/>
    <ds:schemaRef ds:uri="8ce58433-1056-4ea3-b4e8-5cb29ff91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91F0FF-8A90-4E21-B5E9-8CB003908A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293E58-47B2-4DFF-9406-D357A4BA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5646</Words>
  <Characters>31055</Characters>
  <Application>Microsoft Office Word</Application>
  <DocSecurity>0</DocSecurity>
  <Lines>258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Randy I. Beltre Corcino</cp:lastModifiedBy>
  <cp:revision>98</cp:revision>
  <cp:lastPrinted>2025-03-14T13:22:00Z</cp:lastPrinted>
  <dcterms:created xsi:type="dcterms:W3CDTF">2024-06-21T19:04:00Z</dcterms:created>
  <dcterms:modified xsi:type="dcterms:W3CDTF">2025-03-14T13:24:00Z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0x0101009716D8A127EAE1439A1B447B2EEEF3F5</vt:lpwstr>
  </property>
  <property fmtid="{D5CDD505-2E9C-101B-9397-08002B2CF9AE}" pid="3" name="MediaServiceImageTags">
    <vt:lpwstr/>
  </property>
</Properties>
</file>